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7394A" w14:textId="77777777" w:rsidR="00A75371" w:rsidRDefault="008961E4">
      <w:pPr>
        <w:jc w:val="center"/>
        <w:rPr>
          <w:rFonts w:ascii="Arial" w:eastAsia="MS Mincho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UMOWA NR 01</w:t>
      </w:r>
      <w:r w:rsidR="005A6728"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</w:rPr>
        <w:t>/12</w:t>
      </w:r>
      <w:r w:rsidR="005A6728"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 w:rsidR="00A75371" w:rsidRPr="00DA6213">
        <w:rPr>
          <w:rFonts w:ascii="Arial" w:hAnsi="Arial"/>
          <w:b/>
          <w:bCs/>
          <w:color w:val="000000"/>
          <w:sz w:val="28"/>
          <w:szCs w:val="28"/>
        </w:rPr>
        <w:t xml:space="preserve">/ </w:t>
      </w:r>
      <w:r w:rsidR="00F30A45">
        <w:rPr>
          <w:rFonts w:ascii="Arial" w:hAnsi="Arial"/>
          <w:b/>
          <w:bCs/>
          <w:color w:val="000000"/>
          <w:sz w:val="28"/>
          <w:szCs w:val="28"/>
        </w:rPr>
        <w:t>202</w:t>
      </w:r>
      <w:r w:rsidR="00F905C2">
        <w:rPr>
          <w:rFonts w:ascii="Arial" w:hAnsi="Arial"/>
          <w:b/>
          <w:bCs/>
          <w:color w:val="000000"/>
          <w:sz w:val="28"/>
          <w:szCs w:val="28"/>
        </w:rPr>
        <w:t>4</w:t>
      </w:r>
      <w:r w:rsidR="00A75371" w:rsidRPr="00DA6213">
        <w:rPr>
          <w:color w:val="000000"/>
        </w:rPr>
        <w:br/>
      </w:r>
      <w:r w:rsidR="00A75371" w:rsidRPr="00DA6213">
        <w:rPr>
          <w:color w:val="000000"/>
        </w:rPr>
        <w:br/>
      </w:r>
      <w:r w:rsidR="00A75371" w:rsidRPr="00DA6213">
        <w:rPr>
          <w:rFonts w:ascii="Arial" w:eastAsia="MS Mincho" w:hAnsi="Arial"/>
          <w:color w:val="000000"/>
          <w:sz w:val="20"/>
          <w:szCs w:val="22"/>
        </w:rPr>
        <w:t xml:space="preserve">zawarta w dniu </w:t>
      </w:r>
      <w:r w:rsidR="00C74FE3">
        <w:rPr>
          <w:rFonts w:ascii="Arial" w:eastAsia="MS Mincho" w:hAnsi="Arial"/>
          <w:color w:val="000000"/>
          <w:sz w:val="20"/>
          <w:szCs w:val="22"/>
        </w:rPr>
        <w:t>………………2024</w:t>
      </w:r>
      <w:r w:rsidR="004D7934">
        <w:rPr>
          <w:rFonts w:ascii="Arial" w:eastAsia="MS Mincho" w:hAnsi="Arial"/>
          <w:color w:val="000000"/>
          <w:sz w:val="20"/>
          <w:szCs w:val="22"/>
        </w:rPr>
        <w:t xml:space="preserve"> </w:t>
      </w:r>
      <w:r w:rsidR="00A75371" w:rsidRPr="00DA6213">
        <w:rPr>
          <w:rFonts w:ascii="Arial" w:eastAsia="MS Mincho" w:hAnsi="Arial"/>
          <w:color w:val="000000"/>
          <w:sz w:val="20"/>
          <w:szCs w:val="22"/>
        </w:rPr>
        <w:t xml:space="preserve">r. w </w:t>
      </w:r>
      <w:r>
        <w:rPr>
          <w:rFonts w:ascii="Arial" w:eastAsia="MS Mincho" w:hAnsi="Arial"/>
          <w:color w:val="000000"/>
          <w:sz w:val="20"/>
          <w:szCs w:val="22"/>
        </w:rPr>
        <w:t>Gliwicach</w:t>
      </w:r>
      <w:r w:rsidR="00DA6213" w:rsidRPr="00DA6213">
        <w:rPr>
          <w:rFonts w:ascii="Arial" w:eastAsia="MS Mincho" w:hAnsi="Arial"/>
          <w:color w:val="000000"/>
          <w:sz w:val="20"/>
          <w:szCs w:val="22"/>
        </w:rPr>
        <w:t xml:space="preserve">, </w:t>
      </w:r>
      <w:r w:rsidR="00A75371" w:rsidRPr="00DA6213">
        <w:rPr>
          <w:rFonts w:ascii="Arial" w:eastAsia="MS Mincho" w:hAnsi="Arial"/>
          <w:color w:val="000000"/>
          <w:sz w:val="20"/>
          <w:szCs w:val="22"/>
        </w:rPr>
        <w:t xml:space="preserve">pomiędzy: </w:t>
      </w:r>
      <w:r w:rsidR="00A75371" w:rsidRPr="00DA6213">
        <w:rPr>
          <w:color w:val="000000"/>
          <w:sz w:val="20"/>
        </w:rPr>
        <w:br/>
      </w:r>
    </w:p>
    <w:p w14:paraId="385B2DA5" w14:textId="77777777" w:rsidR="00552CA0" w:rsidRPr="00552CA0" w:rsidRDefault="00552CA0" w:rsidP="00552CA0">
      <w:pPr>
        <w:jc w:val="both"/>
        <w:rPr>
          <w:rFonts w:ascii="Arial" w:hAnsi="Arial" w:cs="Arial"/>
          <w:color w:val="000000"/>
          <w:sz w:val="20"/>
          <w:szCs w:val="22"/>
        </w:rPr>
      </w:pPr>
      <w:r w:rsidRPr="00552CA0">
        <w:rPr>
          <w:rFonts w:ascii="Arial" w:hAnsi="Arial" w:cs="Arial"/>
          <w:b/>
          <w:bCs/>
          <w:color w:val="000000"/>
          <w:sz w:val="20"/>
          <w:szCs w:val="22"/>
        </w:rPr>
        <w:t>„HERBAPOL - LUBLIN” S.A</w:t>
      </w:r>
      <w:r w:rsidRPr="00552CA0">
        <w:rPr>
          <w:rFonts w:ascii="Arial" w:hAnsi="Arial" w:cs="Arial"/>
          <w:color w:val="000000"/>
          <w:sz w:val="20"/>
          <w:szCs w:val="22"/>
        </w:rPr>
        <w:t>, ul. Diamentowa 25, 20-471 Lublin, Zarejestrowana przez Sąd Rejonowy Lublin - Wschód w Lublinie z siedzibą w Świdniku, VI Wydział Gospodarczy Krajowego Rejestru Sądowego, Nr KRS: 0000027463, NIP 712-015-53-64, kapitał zakładowy: 691.365,00 zł opłacony w całości, posiadającą status dużego przedsiębiorcy w rozumieniu Załącznika nr 1 do rozporządzenia nr 651/2014 Komisji UE z dnia 17 czerwca 2014 r. reprezentowaną przez:</w:t>
      </w:r>
    </w:p>
    <w:p w14:paraId="1CF2D5A1" w14:textId="717717B0" w:rsidR="00552CA0" w:rsidRPr="00552CA0" w:rsidRDefault="00552CA0" w:rsidP="00552CA0">
      <w:pPr>
        <w:jc w:val="both"/>
        <w:rPr>
          <w:rFonts w:ascii="Arial" w:hAnsi="Arial" w:cs="Arial"/>
          <w:color w:val="000000"/>
          <w:sz w:val="20"/>
          <w:szCs w:val="22"/>
        </w:rPr>
      </w:pPr>
      <w:r w:rsidRPr="00552CA0">
        <w:rPr>
          <w:rFonts w:ascii="Arial" w:hAnsi="Arial" w:cs="Arial"/>
          <w:color w:val="000000"/>
          <w:sz w:val="20"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2"/>
        </w:rPr>
        <w:t>…..</w:t>
      </w:r>
      <w:r w:rsidRPr="00552CA0">
        <w:rPr>
          <w:rFonts w:ascii="Arial" w:hAnsi="Arial" w:cs="Arial"/>
          <w:color w:val="000000"/>
          <w:sz w:val="20"/>
          <w:szCs w:val="22"/>
        </w:rPr>
        <w:t>…….</w:t>
      </w:r>
    </w:p>
    <w:p w14:paraId="2AFA4E4B" w14:textId="2A545665" w:rsidR="00552CA0" w:rsidRPr="00552CA0" w:rsidRDefault="00552CA0" w:rsidP="00552CA0">
      <w:pPr>
        <w:jc w:val="both"/>
        <w:rPr>
          <w:rFonts w:ascii="Arial" w:hAnsi="Arial" w:cs="Arial"/>
          <w:color w:val="000000"/>
          <w:sz w:val="20"/>
          <w:szCs w:val="22"/>
        </w:rPr>
      </w:pPr>
      <w:r w:rsidRPr="00552CA0">
        <w:rPr>
          <w:rFonts w:ascii="Arial" w:hAnsi="Arial" w:cs="Arial"/>
          <w:color w:val="000000"/>
          <w:sz w:val="20"/>
          <w:szCs w:val="22"/>
        </w:rPr>
        <w:t>…………………………………………………………………………………………</w:t>
      </w:r>
    </w:p>
    <w:p w14:paraId="449846E3" w14:textId="77777777" w:rsidR="00A75371" w:rsidRPr="00930462" w:rsidRDefault="00A75371" w:rsidP="00930462">
      <w:pPr>
        <w:jc w:val="both"/>
        <w:rPr>
          <w:rFonts w:ascii="Segoe UI" w:hAnsi="Segoe UI" w:cs="Segoe UI"/>
          <w:color w:val="050505"/>
          <w:sz w:val="21"/>
          <w:szCs w:val="21"/>
          <w:shd w:val="clear" w:color="auto" w:fill="F0F0F0"/>
        </w:rPr>
      </w:pPr>
      <w:r w:rsidRPr="009C4DCB">
        <w:rPr>
          <w:rFonts w:ascii="Arial" w:hAnsi="Arial" w:cs="Arial"/>
          <w:color w:val="000000"/>
          <w:sz w:val="20"/>
        </w:rPr>
        <w:br/>
      </w:r>
      <w:r w:rsidR="009C4DCB" w:rsidRPr="009C4DCB">
        <w:rPr>
          <w:rFonts w:ascii="Arial" w:hAnsi="Arial" w:cs="Arial"/>
          <w:color w:val="000000"/>
          <w:sz w:val="20"/>
          <w:szCs w:val="22"/>
        </w:rPr>
        <w:t xml:space="preserve">zwanym dalej </w:t>
      </w:r>
      <w:r w:rsidR="009C4DCB" w:rsidRPr="009C4DCB">
        <w:rPr>
          <w:rFonts w:ascii="Arial" w:hAnsi="Arial" w:cs="Arial"/>
          <w:b/>
          <w:bCs/>
          <w:color w:val="000000"/>
          <w:sz w:val="20"/>
          <w:szCs w:val="22"/>
        </w:rPr>
        <w:t>Zamawiającym</w:t>
      </w:r>
    </w:p>
    <w:p w14:paraId="20E457B2" w14:textId="77777777" w:rsidR="009C4DCB" w:rsidRPr="009C4DCB" w:rsidRDefault="009C4DCB">
      <w:pPr>
        <w:rPr>
          <w:rFonts w:ascii="Arial" w:hAnsi="Arial" w:cs="Arial"/>
          <w:color w:val="000000"/>
          <w:sz w:val="20"/>
        </w:rPr>
      </w:pPr>
    </w:p>
    <w:p w14:paraId="73050A59" w14:textId="77777777" w:rsidR="00A75371" w:rsidRPr="005162C9" w:rsidRDefault="00A75371">
      <w:pPr>
        <w:rPr>
          <w:rFonts w:ascii="Arial" w:eastAsia="MS Mincho" w:hAnsi="Arial" w:cs="Arial"/>
          <w:color w:val="000000"/>
          <w:sz w:val="20"/>
          <w:szCs w:val="22"/>
        </w:rPr>
      </w:pPr>
      <w:r w:rsidRPr="005162C9">
        <w:rPr>
          <w:rFonts w:ascii="Arial" w:eastAsia="MS Mincho" w:hAnsi="Arial" w:cs="Arial"/>
          <w:color w:val="000000"/>
          <w:sz w:val="20"/>
          <w:szCs w:val="22"/>
        </w:rPr>
        <w:t>a</w:t>
      </w:r>
    </w:p>
    <w:p w14:paraId="236AEB80" w14:textId="77777777" w:rsidR="00A75371" w:rsidRPr="00DA6213" w:rsidRDefault="00A75371">
      <w:pPr>
        <w:jc w:val="both"/>
        <w:rPr>
          <w:rFonts w:ascii="Arial" w:hAnsi="Arial"/>
          <w:bCs/>
          <w:color w:val="000000"/>
          <w:sz w:val="20"/>
          <w:szCs w:val="22"/>
        </w:rPr>
      </w:pPr>
      <w:r w:rsidRPr="005162C9">
        <w:rPr>
          <w:rFonts w:ascii="Arial" w:hAnsi="Arial" w:cs="Arial"/>
          <w:b/>
          <w:color w:val="000000"/>
          <w:sz w:val="20"/>
          <w:szCs w:val="22"/>
        </w:rPr>
        <w:t>Grzegorzem Buława</w:t>
      </w:r>
      <w:r w:rsidRPr="005162C9">
        <w:rPr>
          <w:rFonts w:ascii="Arial" w:hAnsi="Arial" w:cs="Arial"/>
          <w:color w:val="000000"/>
          <w:sz w:val="20"/>
          <w:szCs w:val="22"/>
        </w:rPr>
        <w:t xml:space="preserve"> prowadzącym</w:t>
      </w:r>
      <w:r w:rsidRPr="00DA6213">
        <w:rPr>
          <w:rFonts w:ascii="Arial" w:hAnsi="Arial"/>
          <w:color w:val="000000"/>
          <w:sz w:val="20"/>
          <w:szCs w:val="22"/>
        </w:rPr>
        <w:t xml:space="preserve"> działalność gospodarczą pod nazwą „</w:t>
      </w:r>
      <w:r w:rsidRPr="00DA6213">
        <w:rPr>
          <w:rFonts w:ascii="Arial" w:hAnsi="Arial"/>
          <w:bCs/>
          <w:color w:val="000000"/>
          <w:sz w:val="20"/>
          <w:szCs w:val="22"/>
        </w:rPr>
        <w:t xml:space="preserve">gb-arch.pl ARCHITEKT GRZEGORZ BUŁAWA” z siedzibą w </w:t>
      </w:r>
      <w:r w:rsidRPr="00DA6213">
        <w:rPr>
          <w:rFonts w:ascii="Arial" w:hAnsi="Arial"/>
          <w:color w:val="000000"/>
          <w:sz w:val="20"/>
          <w:szCs w:val="22"/>
        </w:rPr>
        <w:t xml:space="preserve"> Gliwicach (</w:t>
      </w:r>
      <w:r w:rsidRPr="00DA6213">
        <w:rPr>
          <w:rFonts w:ascii="Arial" w:hAnsi="Arial"/>
          <w:bCs/>
          <w:color w:val="000000"/>
          <w:sz w:val="20"/>
          <w:szCs w:val="22"/>
        </w:rPr>
        <w:t>44-100) , ul. Rybnicka  13 / 10 wpisanym do</w:t>
      </w:r>
      <w:r w:rsidR="00DA6213" w:rsidRPr="00DA6213">
        <w:rPr>
          <w:rFonts w:ascii="Arial" w:hAnsi="Arial"/>
          <w:bCs/>
          <w:color w:val="000000"/>
          <w:sz w:val="20"/>
          <w:szCs w:val="22"/>
        </w:rPr>
        <w:t xml:space="preserve"> centralnego</w:t>
      </w:r>
      <w:r w:rsidRPr="00DA6213">
        <w:rPr>
          <w:rFonts w:ascii="Arial" w:hAnsi="Arial"/>
          <w:bCs/>
          <w:color w:val="000000"/>
          <w:sz w:val="20"/>
          <w:szCs w:val="22"/>
        </w:rPr>
        <w:t xml:space="preserve"> rejestru działalności gospodarczej, </w:t>
      </w:r>
      <w:r w:rsidRPr="00DA6213">
        <w:rPr>
          <w:rFonts w:ascii="Arial" w:hAnsi="Arial"/>
          <w:color w:val="000000"/>
          <w:sz w:val="20"/>
          <w:szCs w:val="22"/>
        </w:rPr>
        <w:t xml:space="preserve">NIP: </w:t>
      </w:r>
      <w:r w:rsidRPr="00DA6213">
        <w:rPr>
          <w:rFonts w:ascii="Arial" w:hAnsi="Arial"/>
          <w:bCs/>
          <w:color w:val="000000"/>
          <w:sz w:val="20"/>
          <w:szCs w:val="22"/>
        </w:rPr>
        <w:t>646-237-12-60,</w:t>
      </w:r>
      <w:r w:rsidRPr="00DA6213">
        <w:rPr>
          <w:rFonts w:ascii="Arial" w:hAnsi="Arial"/>
          <w:color w:val="000000"/>
          <w:sz w:val="20"/>
          <w:szCs w:val="22"/>
        </w:rPr>
        <w:t xml:space="preserve"> REGON:  </w:t>
      </w:r>
      <w:r w:rsidRPr="00DA6213">
        <w:rPr>
          <w:rFonts w:ascii="Arial" w:hAnsi="Arial"/>
          <w:bCs/>
          <w:color w:val="000000"/>
          <w:sz w:val="20"/>
          <w:szCs w:val="22"/>
        </w:rPr>
        <w:t>240504513</w:t>
      </w:r>
      <w:r w:rsidR="009C4DCB">
        <w:rPr>
          <w:rFonts w:ascii="Arial" w:hAnsi="Arial"/>
          <w:bCs/>
          <w:color w:val="000000"/>
          <w:sz w:val="20"/>
          <w:szCs w:val="22"/>
        </w:rPr>
        <w:t>,</w:t>
      </w:r>
    </w:p>
    <w:p w14:paraId="57D94805" w14:textId="77777777" w:rsidR="00A75371" w:rsidRPr="00DA6213" w:rsidRDefault="00A75371">
      <w:pPr>
        <w:rPr>
          <w:rFonts w:ascii="Arial" w:hAnsi="Arial"/>
          <w:b/>
          <w:bCs/>
          <w:color w:val="000000"/>
          <w:sz w:val="20"/>
          <w:szCs w:val="22"/>
        </w:rPr>
      </w:pPr>
    </w:p>
    <w:p w14:paraId="45ACBC56" w14:textId="77777777" w:rsidR="00A75371" w:rsidRPr="00DA6213" w:rsidRDefault="00A75371">
      <w:pPr>
        <w:rPr>
          <w:rFonts w:ascii="Arial" w:hAnsi="Arial"/>
          <w:b/>
          <w:bCs/>
          <w:color w:val="000000"/>
          <w:sz w:val="20"/>
          <w:szCs w:val="22"/>
        </w:rPr>
      </w:pPr>
      <w:r w:rsidRPr="00DA6213">
        <w:rPr>
          <w:rFonts w:ascii="Arial" w:hAnsi="Arial"/>
          <w:color w:val="000000"/>
          <w:sz w:val="20"/>
          <w:szCs w:val="22"/>
        </w:rPr>
        <w:t>zwanym dalej</w:t>
      </w:r>
      <w:r w:rsidR="00BF42F0">
        <w:rPr>
          <w:rFonts w:ascii="Arial" w:hAnsi="Arial"/>
          <w:color w:val="000000"/>
          <w:sz w:val="20"/>
          <w:szCs w:val="22"/>
        </w:rPr>
        <w:t xml:space="preserve"> </w:t>
      </w:r>
      <w:r w:rsidR="00FA5025">
        <w:rPr>
          <w:rFonts w:ascii="Arial" w:hAnsi="Arial"/>
          <w:b/>
          <w:bCs/>
          <w:color w:val="000000"/>
          <w:sz w:val="20"/>
          <w:szCs w:val="22"/>
        </w:rPr>
        <w:t>Projektantem</w:t>
      </w:r>
    </w:p>
    <w:p w14:paraId="0EC204E3" w14:textId="77777777" w:rsidR="00A75371" w:rsidRPr="00DA6213" w:rsidRDefault="00A75371">
      <w:pPr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color w:val="000000"/>
        </w:rPr>
        <w:br/>
      </w:r>
      <w:r w:rsidRPr="00DA6213">
        <w:rPr>
          <w:rFonts w:ascii="Arial" w:hAnsi="Arial"/>
          <w:b/>
          <w:color w:val="000000"/>
          <w:sz w:val="22"/>
          <w:szCs w:val="22"/>
        </w:rPr>
        <w:t>§ 1</w:t>
      </w:r>
    </w:p>
    <w:p w14:paraId="4442438B" w14:textId="5A2CEF94" w:rsidR="009168CF" w:rsidRPr="009168CF" w:rsidRDefault="00FA5025" w:rsidP="009168CF">
      <w:pPr>
        <w:tabs>
          <w:tab w:val="left" w:pos="360"/>
        </w:tabs>
        <w:jc w:val="both"/>
        <w:rPr>
          <w:rFonts w:ascii="Arial" w:hAnsi="Arial" w:cs="Arial"/>
          <w:b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0"/>
        </w:rPr>
        <w:t>Projektant</w:t>
      </w:r>
      <w:r w:rsidR="00A75371" w:rsidRPr="00DA6213">
        <w:rPr>
          <w:rFonts w:ascii="Arial" w:hAnsi="Arial"/>
          <w:color w:val="000000"/>
          <w:sz w:val="20"/>
          <w:szCs w:val="20"/>
        </w:rPr>
        <w:t xml:space="preserve"> zobowiązuje się wykonać i </w:t>
      </w:r>
      <w:r w:rsidR="00A75371" w:rsidRPr="00156029">
        <w:rPr>
          <w:rFonts w:ascii="Arial" w:hAnsi="Arial"/>
          <w:color w:val="000000"/>
          <w:sz w:val="20"/>
          <w:szCs w:val="20"/>
        </w:rPr>
        <w:t xml:space="preserve">przekazać do jednokrotnego </w:t>
      </w:r>
      <w:r w:rsidR="00A75371" w:rsidRPr="005162C9">
        <w:rPr>
          <w:rFonts w:ascii="Arial" w:hAnsi="Arial"/>
          <w:color w:val="000000"/>
          <w:sz w:val="20"/>
          <w:szCs w:val="20"/>
        </w:rPr>
        <w:t>użytku</w:t>
      </w:r>
      <w:r w:rsidR="00BF42F0">
        <w:rPr>
          <w:rFonts w:ascii="Arial" w:hAnsi="Arial"/>
          <w:color w:val="000000"/>
          <w:sz w:val="20"/>
          <w:szCs w:val="20"/>
        </w:rPr>
        <w:t xml:space="preserve"> </w:t>
      </w:r>
      <w:r w:rsidR="009168CF" w:rsidRPr="009168CF">
        <w:rPr>
          <w:rFonts w:ascii="Arial" w:hAnsi="Arial" w:cs="Arial"/>
          <w:color w:val="000000"/>
          <w:sz w:val="20"/>
          <w:szCs w:val="22"/>
        </w:rPr>
        <w:t>projekt budowlany i wykonawczy termomodernizacji i nowej kolorystyki elewacji budynku biurowego siedziby firmy Herbapol Lublin S.A</w:t>
      </w:r>
      <w:ins w:id="0" w:author="Agnieszka Furs - Gorzelak" w:date="2025-01-08T09:55:00Z">
        <w:r w:rsidR="003511BB">
          <w:rPr>
            <w:rFonts w:ascii="Arial" w:hAnsi="Arial" w:cs="Arial"/>
            <w:color w:val="000000"/>
            <w:sz w:val="20"/>
            <w:szCs w:val="22"/>
          </w:rPr>
          <w:t xml:space="preserve">., uwzględniający </w:t>
        </w:r>
      </w:ins>
      <w:ins w:id="1" w:author="Agnieszka Furs - Gorzelak" w:date="2025-01-08T09:56:00Z">
        <w:r w:rsidR="003511BB">
          <w:rPr>
            <w:rFonts w:ascii="Arial" w:hAnsi="Arial" w:cs="Arial"/>
            <w:color w:val="000000"/>
            <w:sz w:val="20"/>
            <w:szCs w:val="22"/>
          </w:rPr>
          <w:t xml:space="preserve">budżet </w:t>
        </w:r>
      </w:ins>
      <w:ins w:id="2" w:author="Agnieszka Furs - Gorzelak" w:date="2025-01-08T09:57:00Z">
        <w:r w:rsidR="003511BB">
          <w:rPr>
            <w:rFonts w:ascii="Arial" w:hAnsi="Arial" w:cs="Arial"/>
            <w:color w:val="000000"/>
            <w:sz w:val="20"/>
            <w:szCs w:val="22"/>
          </w:rPr>
          <w:t>określony przez Zamawiającego.</w:t>
        </w:r>
      </w:ins>
      <w:ins w:id="3" w:author="Agnieszka Furs - Gorzelak" w:date="2025-01-08T09:56:00Z">
        <w:r w:rsidR="003511BB">
          <w:rPr>
            <w:rFonts w:ascii="Arial" w:hAnsi="Arial" w:cs="Arial"/>
            <w:color w:val="000000"/>
            <w:sz w:val="20"/>
            <w:szCs w:val="22"/>
          </w:rPr>
          <w:t xml:space="preserve"> </w:t>
        </w:r>
      </w:ins>
    </w:p>
    <w:p w14:paraId="3D26057C" w14:textId="77777777" w:rsidR="00302B73" w:rsidRPr="00DA6213" w:rsidRDefault="00302B73">
      <w:pPr>
        <w:rPr>
          <w:rFonts w:ascii="Arial" w:hAnsi="Arial"/>
          <w:b/>
          <w:bCs/>
          <w:color w:val="000000"/>
          <w:sz w:val="20"/>
          <w:szCs w:val="20"/>
        </w:rPr>
      </w:pPr>
    </w:p>
    <w:p w14:paraId="76AD45A7" w14:textId="77777777" w:rsidR="00A75371" w:rsidRPr="00DA6213" w:rsidRDefault="00A75371" w:rsidP="0093431C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2</w:t>
      </w:r>
    </w:p>
    <w:p w14:paraId="70560F2D" w14:textId="77777777" w:rsidR="00A75371" w:rsidRPr="00550E0A" w:rsidRDefault="00A75371" w:rsidP="0093431C">
      <w:pPr>
        <w:numPr>
          <w:ilvl w:val="0"/>
          <w:numId w:val="13"/>
        </w:numPr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Strony ustalają następujący zakres opracowania</w:t>
      </w:r>
      <w:r w:rsidR="00487F36" w:rsidRPr="00550E0A">
        <w:rPr>
          <w:rFonts w:ascii="Arial" w:hAnsi="Arial"/>
          <w:color w:val="000000"/>
          <w:sz w:val="20"/>
        </w:rPr>
        <w:t xml:space="preserve"> dla zakresu</w:t>
      </w:r>
      <w:r w:rsidR="00302B73" w:rsidRPr="00550E0A">
        <w:rPr>
          <w:rFonts w:ascii="Arial" w:hAnsi="Arial"/>
          <w:color w:val="000000"/>
          <w:sz w:val="20"/>
        </w:rPr>
        <w:t xml:space="preserve"> przedstawion</w:t>
      </w:r>
      <w:r w:rsidR="00487F36" w:rsidRPr="00550E0A">
        <w:rPr>
          <w:rFonts w:ascii="Arial" w:hAnsi="Arial"/>
          <w:color w:val="000000"/>
          <w:sz w:val="20"/>
        </w:rPr>
        <w:t xml:space="preserve">ego </w:t>
      </w:r>
      <w:r w:rsidR="00302B73" w:rsidRPr="00550E0A">
        <w:rPr>
          <w:rFonts w:ascii="Arial" w:hAnsi="Arial"/>
          <w:color w:val="000000"/>
          <w:sz w:val="20"/>
        </w:rPr>
        <w:t xml:space="preserve">w §1 </w:t>
      </w:r>
      <w:r w:rsidRPr="00550E0A">
        <w:rPr>
          <w:rFonts w:ascii="Arial" w:hAnsi="Arial"/>
          <w:color w:val="000000"/>
          <w:sz w:val="20"/>
        </w:rPr>
        <w:t>:</w:t>
      </w:r>
    </w:p>
    <w:p w14:paraId="309126C3" w14:textId="77777777" w:rsidR="00711E45" w:rsidRPr="00CA337C" w:rsidRDefault="00711E45" w:rsidP="00711E45">
      <w:pPr>
        <w:rPr>
          <w:rFonts w:ascii="Arial" w:hAnsi="Arial"/>
          <w:color w:val="000000"/>
          <w:sz w:val="20"/>
        </w:rPr>
      </w:pPr>
    </w:p>
    <w:p w14:paraId="4B88D298" w14:textId="77777777" w:rsid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ins w:id="4" w:author="Agnieszka Furs - Gorzelak" w:date="2025-01-08T10:16:00Z"/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 xml:space="preserve">weryfikacja i aktualizacja inwentaryzacji budowlanej w zakresie niezbędnym do wykonania projektu, </w:t>
      </w:r>
    </w:p>
    <w:p w14:paraId="28BAE593" w14:textId="75C5E2AF" w:rsidR="00B80644" w:rsidRPr="00E10D72" w:rsidRDefault="00B80644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ins w:id="5" w:author="Agnieszka Furs - Gorzelak" w:date="2025-01-08T10:18:00Z">
        <w:r>
          <w:rPr>
            <w:rFonts w:ascii="Arial" w:hAnsi="Arial"/>
            <w:color w:val="000000"/>
            <w:sz w:val="20"/>
          </w:rPr>
          <w:t xml:space="preserve">analiza potrzeb związanych z </w:t>
        </w:r>
      </w:ins>
      <w:ins w:id="6" w:author="Agnieszka Furs - Gorzelak" w:date="2025-01-08T10:19:00Z">
        <w:r>
          <w:rPr>
            <w:rFonts w:ascii="Arial" w:hAnsi="Arial"/>
            <w:color w:val="000000"/>
            <w:sz w:val="20"/>
          </w:rPr>
          <w:t>projektem w celu ustalenia lub omówienia wymagań</w:t>
        </w:r>
      </w:ins>
      <w:ins w:id="7" w:author="Agnieszka Furs - Gorzelak" w:date="2025-01-08T10:20:00Z">
        <w:r>
          <w:rPr>
            <w:rFonts w:ascii="Arial" w:hAnsi="Arial"/>
            <w:color w:val="000000"/>
            <w:sz w:val="20"/>
          </w:rPr>
          <w:t xml:space="preserve"> Zamawiającego</w:t>
        </w:r>
      </w:ins>
      <w:ins w:id="8" w:author="Agnieszka Furs - Gorzelak" w:date="2025-01-08T10:19:00Z">
        <w:r>
          <w:rPr>
            <w:rFonts w:ascii="Arial" w:hAnsi="Arial"/>
            <w:color w:val="000000"/>
            <w:sz w:val="20"/>
          </w:rPr>
          <w:t>, posiadanego budże</w:t>
        </w:r>
      </w:ins>
      <w:ins w:id="9" w:author="Agnieszka Furs - Gorzelak" w:date="2025-01-08T10:20:00Z">
        <w:r>
          <w:rPr>
            <w:rFonts w:ascii="Arial" w:hAnsi="Arial"/>
            <w:color w:val="000000"/>
            <w:sz w:val="20"/>
          </w:rPr>
          <w:t>tu,</w:t>
        </w:r>
      </w:ins>
      <w:ins w:id="10" w:author="Agnieszka Furs - Gorzelak" w:date="2025-01-08T10:19:00Z">
        <w:r>
          <w:rPr>
            <w:rFonts w:ascii="Arial" w:hAnsi="Arial"/>
            <w:color w:val="000000"/>
            <w:sz w:val="20"/>
          </w:rPr>
          <w:t xml:space="preserve"> </w:t>
        </w:r>
      </w:ins>
    </w:p>
    <w:p w14:paraId="5B03DD32" w14:textId="43252743" w:rsidR="00E10D72" w:rsidRPr="0082562B" w:rsidRDefault="00E10D72" w:rsidP="0082562B">
      <w:pPr>
        <w:pStyle w:val="Akapitzlist"/>
        <w:numPr>
          <w:ilvl w:val="1"/>
          <w:numId w:val="13"/>
        </w:numPr>
        <w:rPr>
          <w:rFonts w:ascii="Arial" w:hAnsi="Arial"/>
          <w:color w:val="000000"/>
          <w:sz w:val="20"/>
        </w:rPr>
      </w:pPr>
      <w:commentRangeStart w:id="11"/>
      <w:r w:rsidRPr="0082562B">
        <w:rPr>
          <w:rFonts w:ascii="Arial" w:hAnsi="Arial"/>
          <w:color w:val="000000"/>
          <w:sz w:val="20"/>
        </w:rPr>
        <w:t>projekt koncepcyjny</w:t>
      </w:r>
      <w:commentRangeEnd w:id="11"/>
      <w:r w:rsidR="003866BA">
        <w:rPr>
          <w:rStyle w:val="Odwoaniedokomentarza"/>
        </w:rPr>
        <w:commentReference w:id="11"/>
      </w:r>
      <w:r w:rsidR="00F973D7">
        <w:rPr>
          <w:rFonts w:ascii="Arial" w:hAnsi="Arial"/>
          <w:color w:val="000000"/>
          <w:sz w:val="20"/>
        </w:rPr>
        <w:t xml:space="preserve"> </w:t>
      </w:r>
      <w:r w:rsidRPr="0082562B">
        <w:rPr>
          <w:rFonts w:ascii="Arial" w:hAnsi="Arial"/>
          <w:color w:val="000000"/>
          <w:sz w:val="20"/>
        </w:rPr>
        <w:t>nowej wersji elewacji i kolorystyki budynku</w:t>
      </w:r>
      <w:ins w:id="12" w:author="Agnieszka Furs - Gorzelak" w:date="2025-01-03T13:59:00Z">
        <w:r w:rsidR="0082562B">
          <w:rPr>
            <w:rFonts w:ascii="Arial" w:hAnsi="Arial"/>
            <w:color w:val="000000"/>
            <w:sz w:val="20"/>
          </w:rPr>
          <w:t xml:space="preserve"> </w:t>
        </w:r>
      </w:ins>
      <w:ins w:id="13" w:author="Agnieszka Furs - Gorzelak" w:date="2025-01-08T10:20:00Z">
        <w:r w:rsidR="001D7A30">
          <w:rPr>
            <w:rFonts w:ascii="Arial" w:hAnsi="Arial"/>
            <w:color w:val="000000"/>
            <w:sz w:val="20"/>
          </w:rPr>
          <w:t>(</w:t>
        </w:r>
        <w:commentRangeStart w:id="14"/>
        <w:r w:rsidR="001D7A30">
          <w:rPr>
            <w:rFonts w:ascii="Arial" w:hAnsi="Arial"/>
            <w:color w:val="000000"/>
            <w:sz w:val="20"/>
          </w:rPr>
          <w:t>do 3 wersji/edycji</w:t>
        </w:r>
      </w:ins>
      <w:commentRangeEnd w:id="14"/>
      <w:r w:rsidR="000E1B03">
        <w:rPr>
          <w:rStyle w:val="Odwoaniedokomentarza"/>
        </w:rPr>
        <w:commentReference w:id="14"/>
      </w:r>
      <w:ins w:id="15" w:author="Agnieszka Furs - Gorzelak" w:date="2025-01-08T10:20:00Z">
        <w:r w:rsidR="001D7A30">
          <w:rPr>
            <w:rFonts w:ascii="Arial" w:hAnsi="Arial"/>
            <w:color w:val="000000"/>
            <w:sz w:val="20"/>
          </w:rPr>
          <w:t>)</w:t>
        </w:r>
      </w:ins>
      <w:ins w:id="16" w:author="Agnieszka Furs - Gorzelak" w:date="2025-01-03T14:00:00Z">
        <w:r w:rsidR="0082562B">
          <w:rPr>
            <w:rFonts w:ascii="Arial" w:hAnsi="Arial"/>
            <w:color w:val="000000"/>
            <w:sz w:val="20"/>
          </w:rPr>
          <w:t xml:space="preserve">, </w:t>
        </w:r>
      </w:ins>
    </w:p>
    <w:p w14:paraId="3E49A80C" w14:textId="77777777" w:rsidR="00E10D72" w:rsidRP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projekt budowlany (architektoniczno</w:t>
      </w:r>
      <w:r w:rsidR="00A57328">
        <w:rPr>
          <w:rFonts w:ascii="Arial" w:hAnsi="Arial"/>
          <w:color w:val="000000"/>
          <w:sz w:val="20"/>
        </w:rPr>
        <w:t xml:space="preserve">- </w:t>
      </w:r>
      <w:r w:rsidRPr="00550E0A">
        <w:rPr>
          <w:rFonts w:ascii="Arial" w:hAnsi="Arial"/>
          <w:color w:val="000000"/>
          <w:sz w:val="20"/>
        </w:rPr>
        <w:t>budowlany i techniczny) nowych rozwiązań elewacyjnych,</w:t>
      </w:r>
    </w:p>
    <w:p w14:paraId="2AC0A8E1" w14:textId="79B900A7" w:rsidR="00E10D72" w:rsidRP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projekt wykonawczy nowych rozwiązań elewacyjnych</w:t>
      </w:r>
      <w:ins w:id="17" w:author="Agnieszka Furs - Gorzelak" w:date="2025-01-08T10:31:00Z">
        <w:r w:rsidR="00836D45">
          <w:rPr>
            <w:rFonts w:ascii="Arial" w:hAnsi="Arial"/>
            <w:color w:val="000000"/>
            <w:sz w:val="20"/>
          </w:rPr>
          <w:t>,</w:t>
        </w:r>
      </w:ins>
      <w:r w:rsidRPr="00550E0A">
        <w:rPr>
          <w:rFonts w:ascii="Arial" w:hAnsi="Arial"/>
          <w:color w:val="000000"/>
          <w:sz w:val="20"/>
        </w:rPr>
        <w:t xml:space="preserve"> </w:t>
      </w:r>
      <w:commentRangeStart w:id="18"/>
      <w:ins w:id="19" w:author="Agnieszka Furs - Gorzelak" w:date="2025-01-08T10:31:00Z">
        <w:r w:rsidR="00836D45">
          <w:rPr>
            <w:rFonts w:ascii="Arial" w:hAnsi="Arial"/>
            <w:color w:val="000000"/>
            <w:sz w:val="20"/>
          </w:rPr>
          <w:t>zgodny z oczekiwaniami i ustaleniami realizacyjnymi Zamawiającego</w:t>
        </w:r>
      </w:ins>
      <w:commentRangeEnd w:id="18"/>
      <w:r w:rsidR="000E1B03">
        <w:rPr>
          <w:rStyle w:val="Odwoaniedokomentarza"/>
        </w:rPr>
        <w:commentReference w:id="18"/>
      </w:r>
      <w:ins w:id="20" w:author="Agnieszka Furs - Gorzelak" w:date="2025-01-08T10:31:00Z">
        <w:r w:rsidR="00836D45">
          <w:rPr>
            <w:rFonts w:ascii="Arial" w:hAnsi="Arial"/>
            <w:color w:val="000000"/>
            <w:sz w:val="20"/>
          </w:rPr>
          <w:t xml:space="preserve">, </w:t>
        </w:r>
      </w:ins>
      <w:r w:rsidRPr="00550E0A">
        <w:rPr>
          <w:rFonts w:ascii="Arial" w:hAnsi="Arial"/>
          <w:color w:val="000000"/>
          <w:sz w:val="20"/>
        </w:rPr>
        <w:t>w zakresie:</w:t>
      </w:r>
    </w:p>
    <w:p w14:paraId="3C1B9562" w14:textId="77777777" w:rsidR="00E10D72" w:rsidRPr="00550E0A" w:rsidRDefault="00E10D72" w:rsidP="00E10D72">
      <w:pPr>
        <w:ind w:left="696" w:firstLine="72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-</w:t>
      </w:r>
      <w:r w:rsidRPr="00550E0A">
        <w:rPr>
          <w:rFonts w:ascii="Arial" w:hAnsi="Arial"/>
          <w:color w:val="000000"/>
          <w:sz w:val="20"/>
        </w:rPr>
        <w:tab/>
        <w:t>architektury,</w:t>
      </w:r>
    </w:p>
    <w:p w14:paraId="093E9BAF" w14:textId="77777777" w:rsidR="00E10D72" w:rsidRPr="00550E0A" w:rsidRDefault="00E10D72" w:rsidP="00E10D72">
      <w:pPr>
        <w:ind w:left="2160" w:hanging="744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-</w:t>
      </w:r>
      <w:r w:rsidRPr="00550E0A">
        <w:rPr>
          <w:rFonts w:ascii="Arial" w:hAnsi="Arial"/>
          <w:color w:val="000000"/>
          <w:sz w:val="20"/>
        </w:rPr>
        <w:tab/>
        <w:t>branży konstrukcyjnej (ewentualne nowe elementy dekoracyjne i funkcjonalne), detale budowlane, sposób mocowania, podpory itp.</w:t>
      </w:r>
    </w:p>
    <w:p w14:paraId="41E73C33" w14:textId="77777777" w:rsidR="00E10D72" w:rsidRPr="00550E0A" w:rsidRDefault="00E10D72" w:rsidP="00E10D72">
      <w:pPr>
        <w:ind w:left="720" w:firstLine="69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 xml:space="preserve">- </w:t>
      </w:r>
      <w:r w:rsidRPr="00550E0A">
        <w:rPr>
          <w:rFonts w:ascii="Arial" w:hAnsi="Arial"/>
          <w:color w:val="000000"/>
          <w:sz w:val="20"/>
        </w:rPr>
        <w:tab/>
        <w:t>branży elektrycznej (ewentualne nowe elementy oświetlenia budynku),</w:t>
      </w:r>
    </w:p>
    <w:p w14:paraId="39869F03" w14:textId="77777777" w:rsidR="001D7A30" w:rsidRDefault="00E10D72" w:rsidP="00E10D72">
      <w:pPr>
        <w:ind w:left="2160" w:hanging="750"/>
        <w:jc w:val="both"/>
        <w:rPr>
          <w:ins w:id="21" w:author="Agnieszka Furs - Gorzelak" w:date="2025-01-08T10:28:00Z"/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 xml:space="preserve">- </w:t>
      </w:r>
      <w:r w:rsidRPr="00550E0A">
        <w:rPr>
          <w:rFonts w:ascii="Arial" w:hAnsi="Arial"/>
          <w:color w:val="000000"/>
          <w:sz w:val="20"/>
        </w:rPr>
        <w:tab/>
        <w:t>branży instalacyjnej obejmującej rozwiązania dla ewentualnej rozbudowy kanalizacji desz</w:t>
      </w:r>
      <w:r w:rsidR="00FA61B2">
        <w:rPr>
          <w:rFonts w:ascii="Arial" w:hAnsi="Arial"/>
          <w:color w:val="000000"/>
          <w:sz w:val="20"/>
        </w:rPr>
        <w:t>cz</w:t>
      </w:r>
      <w:r w:rsidRPr="00550E0A">
        <w:rPr>
          <w:rFonts w:ascii="Arial" w:hAnsi="Arial"/>
          <w:color w:val="000000"/>
          <w:sz w:val="20"/>
        </w:rPr>
        <w:t>owej (dodatkowe rynny, rury spustowe, podłączenia)</w:t>
      </w:r>
      <w:ins w:id="22" w:author="Agnieszka Furs - Gorzelak" w:date="2025-01-08T10:28:00Z">
        <w:r w:rsidR="001D7A30">
          <w:rPr>
            <w:rFonts w:ascii="Arial" w:hAnsi="Arial"/>
            <w:color w:val="000000"/>
            <w:sz w:val="20"/>
          </w:rPr>
          <w:t>,</w:t>
        </w:r>
      </w:ins>
    </w:p>
    <w:p w14:paraId="5EFD5022" w14:textId="77D638ED" w:rsidR="00E10D72" w:rsidRPr="00550E0A" w:rsidRDefault="00E10D72" w:rsidP="00E10D72">
      <w:pPr>
        <w:ind w:left="2160" w:hanging="750"/>
        <w:jc w:val="both"/>
        <w:rPr>
          <w:rFonts w:ascii="Arial" w:hAnsi="Arial"/>
          <w:color w:val="000000"/>
          <w:sz w:val="20"/>
        </w:rPr>
      </w:pPr>
      <w:del w:id="23" w:author="Agnieszka Furs - Gorzelak" w:date="2025-01-08T10:28:00Z">
        <w:r w:rsidRPr="00550E0A" w:rsidDel="001D7A30">
          <w:rPr>
            <w:rFonts w:ascii="Arial" w:hAnsi="Arial"/>
            <w:color w:val="000000"/>
            <w:sz w:val="20"/>
          </w:rPr>
          <w:delText xml:space="preserve">: </w:delText>
        </w:r>
      </w:del>
    </w:p>
    <w:p w14:paraId="36F81FDD" w14:textId="77777777" w:rsidR="00E10D72" w:rsidRP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materiały elektroniczne - pliki PDF oraz wersja papierowa,</w:t>
      </w:r>
    </w:p>
    <w:p w14:paraId="67EB3042" w14:textId="77777777" w:rsidR="00E10D72" w:rsidRPr="00C945E6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945E6">
        <w:rPr>
          <w:rFonts w:ascii="Arial" w:hAnsi="Arial"/>
          <w:color w:val="000000"/>
          <w:sz w:val="20"/>
        </w:rPr>
        <w:t>przygotowanie (wypełnienie, uzyskanie informacji) wszystkich niezbędnych dokumentów do</w:t>
      </w:r>
    </w:p>
    <w:p w14:paraId="44A73F0D" w14:textId="77777777" w:rsidR="00E10D72" w:rsidRPr="00550E0A" w:rsidRDefault="00E10D72" w:rsidP="00E10D72">
      <w:pPr>
        <w:ind w:left="144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spełnienia warunków formalnych do złożenia wniosku – zgłoszenia prac budowlanych przed organem</w:t>
      </w:r>
      <w:r w:rsidR="00FA61B2">
        <w:rPr>
          <w:rFonts w:ascii="Arial" w:hAnsi="Arial"/>
          <w:color w:val="000000"/>
          <w:sz w:val="20"/>
        </w:rPr>
        <w:t xml:space="preserve"> administracji architektoniczno-</w:t>
      </w:r>
      <w:r w:rsidRPr="00550E0A">
        <w:rPr>
          <w:rFonts w:ascii="Arial" w:hAnsi="Arial"/>
          <w:color w:val="000000"/>
          <w:sz w:val="20"/>
        </w:rPr>
        <w:t xml:space="preserve">budowlanej, </w:t>
      </w:r>
    </w:p>
    <w:p w14:paraId="5F2A9EDA" w14:textId="77777777" w:rsid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ins w:id="24" w:author="Agnieszka Furs - Gorzelak" w:date="2025-01-08T10:57:00Z"/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wizualizacja budynku,</w:t>
      </w:r>
    </w:p>
    <w:p w14:paraId="01B3A009" w14:textId="5D6F4BED" w:rsidR="00D752ED" w:rsidRPr="00E10D72" w:rsidRDefault="00D752ED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commentRangeStart w:id="25"/>
      <w:ins w:id="26" w:author="Agnieszka Furs - Gorzelak" w:date="2025-01-08T10:57:00Z">
        <w:r>
          <w:rPr>
            <w:rFonts w:ascii="Arial" w:hAnsi="Arial"/>
            <w:color w:val="000000"/>
            <w:sz w:val="20"/>
          </w:rPr>
          <w:t>kosztorys</w:t>
        </w:r>
      </w:ins>
      <w:commentRangeEnd w:id="25"/>
      <w:r w:rsidR="000E1B03">
        <w:rPr>
          <w:rStyle w:val="Odwoaniedokomentarza"/>
        </w:rPr>
        <w:commentReference w:id="25"/>
      </w:r>
      <w:ins w:id="27" w:author="Agnieszka Furs - Gorzelak" w:date="2025-01-08T10:57:00Z">
        <w:r>
          <w:rPr>
            <w:rFonts w:ascii="Arial" w:hAnsi="Arial"/>
            <w:color w:val="000000"/>
            <w:sz w:val="20"/>
          </w:rPr>
          <w:t>,</w:t>
        </w:r>
      </w:ins>
    </w:p>
    <w:p w14:paraId="011CF5D4" w14:textId="77777777" w:rsidR="00E10D72" w:rsidRP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charakterystyka energetyczna.</w:t>
      </w:r>
    </w:p>
    <w:p w14:paraId="4F0F7751" w14:textId="77777777" w:rsidR="00E10D72" w:rsidRDefault="00E10D72" w:rsidP="00E10D72">
      <w:pPr>
        <w:pStyle w:val="Akapitzlist"/>
        <w:autoSpaceDE w:val="0"/>
        <w:autoSpaceDN w:val="0"/>
        <w:adjustRightInd w:val="0"/>
        <w:ind w:left="1440"/>
        <w:jc w:val="both"/>
        <w:rPr>
          <w:rFonts w:ascii="Arial" w:hAnsi="Arial"/>
          <w:color w:val="000000"/>
          <w:sz w:val="20"/>
        </w:rPr>
      </w:pPr>
    </w:p>
    <w:p w14:paraId="1F614C33" w14:textId="77777777" w:rsidR="00A75371" w:rsidRPr="0093431C" w:rsidRDefault="00A75371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/>
          <w:color w:val="000000"/>
          <w:sz w:val="20"/>
        </w:rPr>
      </w:pPr>
      <w:r w:rsidRPr="0093431C">
        <w:rPr>
          <w:rFonts w:ascii="Arial" w:eastAsia="MS Mincho" w:hAnsi="Arial"/>
          <w:color w:val="000000"/>
          <w:sz w:val="20"/>
        </w:rPr>
        <w:t xml:space="preserve">Niniejsza umowa </w:t>
      </w:r>
      <w:r w:rsidRPr="0093431C">
        <w:rPr>
          <w:rFonts w:ascii="Arial" w:hAnsi="Arial"/>
          <w:color w:val="000000"/>
          <w:sz w:val="20"/>
        </w:rPr>
        <w:t xml:space="preserve">nie obejmuje innych dodatkowych uzgodnień i opracowań takich jak: technologii robót budowlanych i organizacji placu budowy, </w:t>
      </w:r>
      <w:r w:rsidR="008E7ED3" w:rsidRPr="0093431C">
        <w:rPr>
          <w:rFonts w:ascii="Arial" w:hAnsi="Arial"/>
          <w:color w:val="000000"/>
          <w:sz w:val="20"/>
        </w:rPr>
        <w:t xml:space="preserve">innych </w:t>
      </w:r>
      <w:r w:rsidRPr="0093431C">
        <w:rPr>
          <w:rFonts w:ascii="Arial" w:hAnsi="Arial"/>
          <w:color w:val="000000"/>
          <w:sz w:val="20"/>
        </w:rPr>
        <w:t>opinii technicznych i ekspertyz budowlano - konstrukcyjnych, prac geodezyjnych,</w:t>
      </w:r>
      <w:r w:rsidR="002B7983">
        <w:rPr>
          <w:rFonts w:ascii="Arial" w:hAnsi="Arial"/>
          <w:color w:val="000000"/>
          <w:sz w:val="20"/>
        </w:rPr>
        <w:t xml:space="preserve"> badań geotechnicznych,</w:t>
      </w:r>
      <w:r w:rsidRPr="0093431C">
        <w:rPr>
          <w:rFonts w:ascii="Arial" w:hAnsi="Arial"/>
          <w:color w:val="000000"/>
          <w:sz w:val="20"/>
        </w:rPr>
        <w:t xml:space="preserve"> opracowań dotyczących</w:t>
      </w:r>
      <w:r w:rsidR="0081337E" w:rsidRPr="0093431C">
        <w:rPr>
          <w:rFonts w:ascii="Arial" w:hAnsi="Arial"/>
          <w:color w:val="000000"/>
          <w:sz w:val="20"/>
        </w:rPr>
        <w:t xml:space="preserve"> wpływu </w:t>
      </w:r>
      <w:r w:rsidR="000D5396">
        <w:rPr>
          <w:rFonts w:ascii="Arial" w:hAnsi="Arial"/>
          <w:color w:val="000000"/>
          <w:sz w:val="20"/>
        </w:rPr>
        <w:t>obiektu</w:t>
      </w:r>
      <w:r w:rsidR="0081337E" w:rsidRPr="0093431C">
        <w:rPr>
          <w:rFonts w:ascii="Arial" w:hAnsi="Arial"/>
          <w:color w:val="000000"/>
          <w:sz w:val="20"/>
        </w:rPr>
        <w:t xml:space="preserve"> na środowisko</w:t>
      </w:r>
      <w:r w:rsidR="009231D6">
        <w:rPr>
          <w:rFonts w:ascii="Arial" w:hAnsi="Arial"/>
          <w:color w:val="000000"/>
          <w:sz w:val="20"/>
        </w:rPr>
        <w:t xml:space="preserve"> ani wykonania mapy do celów projektowych</w:t>
      </w:r>
      <w:r w:rsidR="00984CC9" w:rsidRPr="0093431C">
        <w:rPr>
          <w:rFonts w:ascii="Arial" w:hAnsi="Arial"/>
          <w:color w:val="000000"/>
          <w:sz w:val="20"/>
        </w:rPr>
        <w:t>.</w:t>
      </w:r>
    </w:p>
    <w:p w14:paraId="72B5036F" w14:textId="77777777" w:rsidR="00A75371" w:rsidRPr="00DA6213" w:rsidRDefault="00FA5025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/>
          <w:color w:val="000000"/>
          <w:sz w:val="20"/>
        </w:rPr>
      </w:pPr>
      <w:r w:rsidRPr="0093431C">
        <w:rPr>
          <w:rFonts w:ascii="Arial" w:hAnsi="Arial"/>
          <w:color w:val="000000"/>
          <w:sz w:val="20"/>
        </w:rPr>
        <w:lastRenderedPageBreak/>
        <w:t>Projektant</w:t>
      </w:r>
      <w:r w:rsidR="00A75371" w:rsidRPr="0093431C">
        <w:rPr>
          <w:rFonts w:ascii="Arial" w:hAnsi="Arial"/>
          <w:color w:val="000000"/>
          <w:sz w:val="20"/>
        </w:rPr>
        <w:t xml:space="preserve"> wykona i dostarczy kompletn</w:t>
      </w:r>
      <w:r w:rsidR="00E10D72">
        <w:rPr>
          <w:rFonts w:ascii="Arial" w:hAnsi="Arial"/>
          <w:color w:val="000000"/>
          <w:sz w:val="20"/>
        </w:rPr>
        <w:t>y</w:t>
      </w:r>
      <w:r w:rsidR="00A75371" w:rsidRPr="00DA6213">
        <w:rPr>
          <w:rFonts w:ascii="Arial" w:hAnsi="Arial"/>
          <w:color w:val="000000"/>
          <w:sz w:val="20"/>
        </w:rPr>
        <w:t xml:space="preserve"> projekt budowlan</w:t>
      </w:r>
      <w:r w:rsidR="00E10D72">
        <w:rPr>
          <w:rFonts w:ascii="Arial" w:hAnsi="Arial"/>
          <w:color w:val="000000"/>
          <w:sz w:val="20"/>
        </w:rPr>
        <w:t>y</w:t>
      </w:r>
      <w:r w:rsidR="00A75371" w:rsidRPr="00DA6213">
        <w:rPr>
          <w:rFonts w:ascii="Arial" w:hAnsi="Arial"/>
          <w:color w:val="000000"/>
          <w:sz w:val="20"/>
        </w:rPr>
        <w:t xml:space="preserve"> i wykonawcz</w:t>
      </w:r>
      <w:r w:rsidR="00E10D72">
        <w:rPr>
          <w:rFonts w:ascii="Arial" w:hAnsi="Arial"/>
          <w:color w:val="000000"/>
          <w:sz w:val="20"/>
        </w:rPr>
        <w:t>y</w:t>
      </w:r>
      <w:r w:rsidR="00A75371" w:rsidRPr="00DA6213">
        <w:rPr>
          <w:rFonts w:ascii="Arial" w:hAnsi="Arial"/>
          <w:color w:val="000000"/>
          <w:sz w:val="20"/>
        </w:rPr>
        <w:t xml:space="preserve"> spełniając</w:t>
      </w:r>
      <w:r w:rsidR="00E10D72">
        <w:rPr>
          <w:rFonts w:ascii="Arial" w:hAnsi="Arial"/>
          <w:color w:val="000000"/>
          <w:sz w:val="20"/>
        </w:rPr>
        <w:t>y</w:t>
      </w:r>
      <w:r w:rsidR="00A75371" w:rsidRPr="00DA6213">
        <w:rPr>
          <w:rFonts w:ascii="Arial" w:hAnsi="Arial"/>
          <w:color w:val="000000"/>
          <w:sz w:val="20"/>
        </w:rPr>
        <w:t xml:space="preserve"> wymagania określone w ustawie Prawo Budowlane.</w:t>
      </w:r>
    </w:p>
    <w:p w14:paraId="2551C165" w14:textId="77777777"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14:paraId="4C751423" w14:textId="77777777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3</w:t>
      </w:r>
    </w:p>
    <w:p w14:paraId="42925164" w14:textId="77777777" w:rsidR="00A75371" w:rsidRPr="003B2E61" w:rsidRDefault="00A75371" w:rsidP="003B2E6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Strony ustalają wynagrodzenie wykonawcy za terminowe wykonanie prac określone </w:t>
      </w:r>
      <w:r w:rsidRPr="00DA6213">
        <w:rPr>
          <w:rFonts w:ascii="Arial" w:hAnsi="Arial"/>
          <w:color w:val="000000"/>
          <w:sz w:val="20"/>
          <w:szCs w:val="20"/>
        </w:rPr>
        <w:t xml:space="preserve">w § </w:t>
      </w:r>
      <w:r w:rsidR="008E10FB" w:rsidRPr="00C511B1">
        <w:rPr>
          <w:rFonts w:ascii="Arial" w:hAnsi="Arial"/>
          <w:color w:val="000000"/>
          <w:sz w:val="20"/>
          <w:szCs w:val="20"/>
        </w:rPr>
        <w:t>1 i 2</w:t>
      </w:r>
      <w:r w:rsidRPr="00DA6213">
        <w:rPr>
          <w:rFonts w:ascii="Arial" w:hAnsi="Arial"/>
          <w:color w:val="000000"/>
          <w:sz w:val="20"/>
          <w:szCs w:val="20"/>
        </w:rPr>
        <w:t xml:space="preserve"> niniejszej umowy na kwotę  </w:t>
      </w:r>
      <w:r w:rsidR="00E10D72">
        <w:rPr>
          <w:rFonts w:ascii="Arial" w:hAnsi="Arial"/>
          <w:b/>
          <w:color w:val="000000"/>
          <w:sz w:val="20"/>
          <w:szCs w:val="20"/>
        </w:rPr>
        <w:t>30</w:t>
      </w:r>
      <w:r w:rsidR="003779FF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0D5396">
        <w:rPr>
          <w:rFonts w:ascii="Arial" w:hAnsi="Arial"/>
          <w:b/>
          <w:color w:val="000000"/>
          <w:sz w:val="20"/>
          <w:szCs w:val="20"/>
        </w:rPr>
        <w:t>0</w:t>
      </w:r>
      <w:r w:rsidR="008E7ED3">
        <w:rPr>
          <w:rFonts w:ascii="Arial" w:hAnsi="Arial"/>
          <w:b/>
          <w:color w:val="000000"/>
          <w:sz w:val="20"/>
          <w:szCs w:val="20"/>
        </w:rPr>
        <w:t>00</w:t>
      </w:r>
      <w:r w:rsidR="00D620EB">
        <w:rPr>
          <w:rFonts w:ascii="Arial" w:hAnsi="Arial" w:cs="Arial Narrow"/>
          <w:b/>
          <w:bCs/>
          <w:color w:val="000000"/>
          <w:sz w:val="20"/>
          <w:szCs w:val="20"/>
        </w:rPr>
        <w:t>,</w:t>
      </w:r>
      <w:r w:rsidR="00CD2C98" w:rsidRPr="00DA6213">
        <w:rPr>
          <w:rFonts w:ascii="Arial" w:hAnsi="Arial" w:cs="Arial Narrow"/>
          <w:b/>
          <w:bCs/>
          <w:color w:val="000000"/>
          <w:sz w:val="20"/>
          <w:szCs w:val="20"/>
        </w:rPr>
        <w:t>00</w:t>
      </w:r>
      <w:r w:rsidRPr="00DA6213">
        <w:rPr>
          <w:rFonts w:ascii="Arial" w:hAnsi="Arial" w:cs="Arial Narrow"/>
          <w:b/>
          <w:bCs/>
          <w:color w:val="000000"/>
          <w:sz w:val="20"/>
          <w:szCs w:val="20"/>
        </w:rPr>
        <w:t xml:space="preserve">zł netto  </w:t>
      </w:r>
      <w:r w:rsidRPr="00DA6213">
        <w:rPr>
          <w:rFonts w:ascii="Arial" w:hAnsi="Arial"/>
          <w:color w:val="000000"/>
          <w:sz w:val="20"/>
          <w:szCs w:val="20"/>
        </w:rPr>
        <w:t xml:space="preserve">słownie netto: </w:t>
      </w:r>
      <w:r w:rsidR="00E10D72">
        <w:rPr>
          <w:rFonts w:ascii="Arial" w:hAnsi="Arial"/>
          <w:color w:val="000000"/>
          <w:sz w:val="20"/>
          <w:szCs w:val="20"/>
        </w:rPr>
        <w:t>trzydzieści</w:t>
      </w:r>
      <w:r w:rsidR="000D7BE6">
        <w:rPr>
          <w:rFonts w:ascii="Arial" w:hAnsi="Arial"/>
          <w:color w:val="000000"/>
          <w:sz w:val="20"/>
          <w:szCs w:val="20"/>
        </w:rPr>
        <w:t xml:space="preserve"> </w:t>
      </w:r>
      <w:r w:rsidR="00DD1B3E">
        <w:rPr>
          <w:rFonts w:ascii="Arial" w:hAnsi="Arial"/>
          <w:color w:val="000000"/>
          <w:sz w:val="20"/>
          <w:szCs w:val="20"/>
        </w:rPr>
        <w:t>tysi</w:t>
      </w:r>
      <w:r w:rsidR="00930462">
        <w:rPr>
          <w:rFonts w:ascii="Arial" w:hAnsi="Arial"/>
          <w:color w:val="000000"/>
          <w:sz w:val="20"/>
          <w:szCs w:val="20"/>
        </w:rPr>
        <w:t xml:space="preserve">ęcy </w:t>
      </w:r>
      <w:r w:rsidRPr="00DA6213">
        <w:rPr>
          <w:rFonts w:ascii="Arial" w:hAnsi="Arial"/>
          <w:color w:val="000000"/>
          <w:sz w:val="20"/>
          <w:szCs w:val="20"/>
        </w:rPr>
        <w:t>złotych</w:t>
      </w:r>
      <w:r w:rsidR="00CD2C98" w:rsidRPr="00DA6213">
        <w:rPr>
          <w:rFonts w:ascii="Arial" w:hAnsi="Arial"/>
          <w:color w:val="000000"/>
          <w:sz w:val="20"/>
          <w:szCs w:val="20"/>
        </w:rPr>
        <w:t xml:space="preserve"> +</w:t>
      </w:r>
      <w:r w:rsidRPr="00DA6213">
        <w:rPr>
          <w:rFonts w:ascii="Arial" w:hAnsi="Arial"/>
          <w:color w:val="000000"/>
          <w:sz w:val="20"/>
          <w:szCs w:val="20"/>
        </w:rPr>
        <w:t xml:space="preserve"> 2</w:t>
      </w:r>
      <w:r w:rsidR="00560394">
        <w:rPr>
          <w:rFonts w:ascii="Arial" w:hAnsi="Arial"/>
          <w:color w:val="000000"/>
          <w:sz w:val="20"/>
          <w:szCs w:val="20"/>
        </w:rPr>
        <w:t>3</w:t>
      </w:r>
      <w:r w:rsidRPr="00DA6213">
        <w:rPr>
          <w:rFonts w:ascii="Arial" w:hAnsi="Arial"/>
          <w:color w:val="000000"/>
          <w:sz w:val="20"/>
          <w:szCs w:val="20"/>
        </w:rPr>
        <w:t xml:space="preserve">% VAT tj. </w:t>
      </w:r>
      <w:r w:rsidR="00E10D72">
        <w:rPr>
          <w:rFonts w:ascii="Arial" w:hAnsi="Arial"/>
          <w:b/>
          <w:color w:val="000000"/>
          <w:sz w:val="20"/>
          <w:szCs w:val="20"/>
        </w:rPr>
        <w:t>36</w:t>
      </w:r>
      <w:r w:rsidR="008641CA" w:rsidRPr="000D7BE6">
        <w:rPr>
          <w:rFonts w:ascii="Arial" w:hAnsi="Arial" w:cs="Arial Narrow"/>
          <w:b/>
          <w:bCs/>
          <w:color w:val="000000"/>
          <w:sz w:val="20"/>
          <w:szCs w:val="20"/>
        </w:rPr>
        <w:t xml:space="preserve"> </w:t>
      </w:r>
      <w:r w:rsidR="00E10D72">
        <w:rPr>
          <w:rFonts w:ascii="Arial" w:hAnsi="Arial" w:cs="Arial Narrow"/>
          <w:b/>
          <w:bCs/>
          <w:color w:val="000000"/>
          <w:sz w:val="20"/>
          <w:szCs w:val="20"/>
        </w:rPr>
        <w:t>900</w:t>
      </w:r>
      <w:r w:rsidR="00BF2BF8">
        <w:rPr>
          <w:rFonts w:ascii="Arial" w:hAnsi="Arial" w:cs="Arial Narrow"/>
          <w:b/>
          <w:bCs/>
          <w:color w:val="000000"/>
          <w:sz w:val="20"/>
          <w:szCs w:val="20"/>
        </w:rPr>
        <w:t>,00</w:t>
      </w:r>
      <w:r w:rsidRPr="00DA6213">
        <w:rPr>
          <w:rFonts w:ascii="Arial" w:hAnsi="Arial" w:cs="Arial Narrow"/>
          <w:b/>
          <w:bCs/>
          <w:color w:val="000000"/>
          <w:sz w:val="20"/>
          <w:szCs w:val="20"/>
        </w:rPr>
        <w:t xml:space="preserve"> zł brutto </w:t>
      </w:r>
      <w:r w:rsidRPr="00DA6213">
        <w:rPr>
          <w:rFonts w:ascii="Arial" w:hAnsi="Arial" w:cs="Arial Narrow"/>
          <w:bCs/>
          <w:color w:val="000000"/>
          <w:sz w:val="20"/>
          <w:szCs w:val="20"/>
        </w:rPr>
        <w:t xml:space="preserve">(słownie : </w:t>
      </w:r>
      <w:r w:rsidR="00E10D72">
        <w:rPr>
          <w:rFonts w:ascii="Arial" w:hAnsi="Arial" w:cs="Arial Narrow"/>
          <w:bCs/>
          <w:color w:val="000000"/>
          <w:sz w:val="20"/>
          <w:szCs w:val="20"/>
        </w:rPr>
        <w:t xml:space="preserve">trzydzieści sześć </w:t>
      </w:r>
      <w:r w:rsidR="0045143F">
        <w:rPr>
          <w:rFonts w:ascii="Arial" w:hAnsi="Arial" w:cs="Arial Narrow"/>
          <w:bCs/>
          <w:color w:val="000000"/>
          <w:sz w:val="20"/>
          <w:szCs w:val="20"/>
        </w:rPr>
        <w:t>tysi</w:t>
      </w:r>
      <w:r w:rsidR="000D7BE6">
        <w:rPr>
          <w:rFonts w:ascii="Arial" w:hAnsi="Arial" w:cs="Arial Narrow"/>
          <w:bCs/>
          <w:color w:val="000000"/>
          <w:sz w:val="20"/>
          <w:szCs w:val="20"/>
        </w:rPr>
        <w:t xml:space="preserve">ęcy </w:t>
      </w:r>
      <w:r w:rsidR="00E10D72">
        <w:rPr>
          <w:rFonts w:ascii="Arial" w:hAnsi="Arial" w:cs="Arial Narrow"/>
          <w:bCs/>
          <w:color w:val="000000"/>
          <w:sz w:val="20"/>
          <w:szCs w:val="20"/>
        </w:rPr>
        <w:t>dziewięć</w:t>
      </w:r>
      <w:r w:rsidR="000D7BE6">
        <w:rPr>
          <w:rFonts w:ascii="Arial" w:hAnsi="Arial" w:cs="Arial Narrow"/>
          <w:bCs/>
          <w:color w:val="000000"/>
          <w:sz w:val="20"/>
          <w:szCs w:val="20"/>
        </w:rPr>
        <w:t xml:space="preserve">set </w:t>
      </w:r>
      <w:r w:rsidR="00442644">
        <w:rPr>
          <w:rFonts w:ascii="Arial" w:hAnsi="Arial" w:cs="Arial Narrow"/>
          <w:bCs/>
          <w:color w:val="000000"/>
          <w:sz w:val="20"/>
          <w:szCs w:val="20"/>
        </w:rPr>
        <w:t>z</w:t>
      </w:r>
      <w:r w:rsidR="00BF2BF8" w:rsidRPr="003B2E61">
        <w:rPr>
          <w:rFonts w:ascii="Arial" w:hAnsi="Arial" w:cs="Arial Narrow"/>
          <w:bCs/>
          <w:color w:val="000000"/>
          <w:sz w:val="20"/>
          <w:szCs w:val="20"/>
        </w:rPr>
        <w:t>łotych</w:t>
      </w:r>
      <w:r w:rsidRPr="003B2E61">
        <w:rPr>
          <w:rFonts w:ascii="Arial" w:hAnsi="Arial" w:cs="Arial Narrow"/>
          <w:bCs/>
          <w:color w:val="000000"/>
          <w:sz w:val="20"/>
          <w:szCs w:val="20"/>
        </w:rPr>
        <w:t>).</w:t>
      </w:r>
    </w:p>
    <w:p w14:paraId="02493888" w14:textId="77777777" w:rsidR="009231D6" w:rsidRPr="00DA6213" w:rsidRDefault="009231D6" w:rsidP="006F11C7">
      <w:pPr>
        <w:jc w:val="both"/>
        <w:rPr>
          <w:rFonts w:ascii="Arial" w:hAnsi="Arial"/>
          <w:color w:val="000000"/>
          <w:sz w:val="20"/>
          <w:szCs w:val="20"/>
        </w:rPr>
      </w:pPr>
    </w:p>
    <w:p w14:paraId="4E0A6CA8" w14:textId="77777777" w:rsidR="00A75371" w:rsidRPr="00DA6213" w:rsidRDefault="00A7537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Ustala się regulowanie ustalonej kwoty wynagrodzenia wg następującego harmonogramu:</w:t>
      </w:r>
    </w:p>
    <w:p w14:paraId="00F74C2B" w14:textId="77777777"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14:paraId="2A31BDA7" w14:textId="2C4EC936" w:rsidR="00A75371" w:rsidRPr="00C945E6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 xml:space="preserve">- ETAP I : </w:t>
      </w:r>
      <w:r w:rsidR="001F7BE2">
        <w:rPr>
          <w:rFonts w:ascii="Arial" w:hAnsi="Arial"/>
          <w:b/>
          <w:color w:val="000000"/>
          <w:sz w:val="20"/>
          <w:szCs w:val="20"/>
        </w:rPr>
        <w:t>10</w:t>
      </w:r>
      <w:r w:rsidR="00D620EB">
        <w:rPr>
          <w:rFonts w:ascii="Arial" w:hAnsi="Arial"/>
          <w:b/>
          <w:color w:val="000000"/>
          <w:sz w:val="20"/>
          <w:szCs w:val="20"/>
        </w:rPr>
        <w:t> </w:t>
      </w:r>
      <w:r w:rsidR="00D06C18">
        <w:rPr>
          <w:rFonts w:ascii="Arial" w:hAnsi="Arial"/>
          <w:b/>
          <w:color w:val="000000"/>
          <w:sz w:val="20"/>
          <w:szCs w:val="20"/>
        </w:rPr>
        <w:t>0</w:t>
      </w:r>
      <w:r w:rsidR="00D620EB">
        <w:rPr>
          <w:rFonts w:ascii="Arial" w:hAnsi="Arial"/>
          <w:b/>
          <w:color w:val="000000"/>
          <w:sz w:val="20"/>
          <w:szCs w:val="20"/>
        </w:rPr>
        <w:t xml:space="preserve">00,00 </w:t>
      </w:r>
      <w:r w:rsidRPr="00DA6213">
        <w:rPr>
          <w:rFonts w:ascii="Arial" w:hAnsi="Arial"/>
          <w:b/>
          <w:bCs/>
          <w:color w:val="000000"/>
          <w:sz w:val="20"/>
          <w:szCs w:val="20"/>
        </w:rPr>
        <w:t xml:space="preserve">zł </w:t>
      </w:r>
      <w:r w:rsidR="00944DE0">
        <w:rPr>
          <w:rFonts w:ascii="Arial" w:hAnsi="Arial"/>
          <w:color w:val="000000"/>
          <w:sz w:val="20"/>
          <w:szCs w:val="20"/>
        </w:rPr>
        <w:t>ne</w:t>
      </w:r>
      <w:r w:rsidRPr="00DA6213">
        <w:rPr>
          <w:rFonts w:ascii="Arial" w:hAnsi="Arial"/>
          <w:color w:val="000000"/>
          <w:sz w:val="20"/>
          <w:szCs w:val="20"/>
        </w:rPr>
        <w:t>tto</w:t>
      </w:r>
      <w:r w:rsidR="00944DE0">
        <w:rPr>
          <w:rFonts w:ascii="Arial" w:hAnsi="Arial"/>
          <w:color w:val="000000"/>
          <w:sz w:val="20"/>
          <w:szCs w:val="20"/>
        </w:rPr>
        <w:t>, tj.</w:t>
      </w:r>
      <w:r w:rsidR="000D7BE6">
        <w:rPr>
          <w:rFonts w:ascii="Arial" w:hAnsi="Arial"/>
          <w:color w:val="000000"/>
          <w:sz w:val="20"/>
          <w:szCs w:val="20"/>
        </w:rPr>
        <w:t xml:space="preserve"> </w:t>
      </w:r>
      <w:r w:rsidR="001F7BE2">
        <w:rPr>
          <w:rFonts w:ascii="Arial" w:hAnsi="Arial"/>
          <w:color w:val="000000"/>
          <w:sz w:val="20"/>
          <w:szCs w:val="20"/>
        </w:rPr>
        <w:t>12 300</w:t>
      </w:r>
      <w:r w:rsidR="000B0CDC">
        <w:rPr>
          <w:rFonts w:ascii="Arial" w:hAnsi="Arial"/>
          <w:color w:val="000000"/>
          <w:sz w:val="20"/>
          <w:szCs w:val="20"/>
        </w:rPr>
        <w:t>,</w:t>
      </w:r>
      <w:r w:rsidR="00D72843">
        <w:rPr>
          <w:rFonts w:ascii="Arial" w:hAnsi="Arial"/>
          <w:color w:val="000000"/>
          <w:sz w:val="20"/>
          <w:szCs w:val="20"/>
        </w:rPr>
        <w:t xml:space="preserve"> </w:t>
      </w:r>
      <w:r w:rsidR="00944DE0">
        <w:rPr>
          <w:rFonts w:ascii="Arial" w:hAnsi="Arial"/>
          <w:color w:val="000000"/>
          <w:sz w:val="20"/>
          <w:szCs w:val="20"/>
        </w:rPr>
        <w:t xml:space="preserve">00 zł brutto, </w:t>
      </w:r>
      <w:r w:rsidR="00C43903">
        <w:rPr>
          <w:rFonts w:ascii="Arial" w:hAnsi="Arial"/>
          <w:color w:val="000000"/>
          <w:sz w:val="20"/>
          <w:szCs w:val="20"/>
        </w:rPr>
        <w:t>słownie</w:t>
      </w:r>
      <w:r w:rsidRPr="00DA6213">
        <w:rPr>
          <w:rFonts w:ascii="Arial" w:hAnsi="Arial"/>
          <w:color w:val="000000"/>
          <w:sz w:val="20"/>
          <w:szCs w:val="20"/>
        </w:rPr>
        <w:t>:</w:t>
      </w:r>
      <w:r w:rsidR="00BF42F0">
        <w:rPr>
          <w:rFonts w:ascii="Arial" w:hAnsi="Arial"/>
          <w:color w:val="000000"/>
          <w:sz w:val="20"/>
          <w:szCs w:val="20"/>
        </w:rPr>
        <w:t xml:space="preserve"> </w:t>
      </w:r>
      <w:r w:rsidR="001F7BE2">
        <w:rPr>
          <w:rFonts w:ascii="Arial" w:hAnsi="Arial"/>
          <w:color w:val="000000"/>
          <w:sz w:val="20"/>
          <w:szCs w:val="20"/>
        </w:rPr>
        <w:t xml:space="preserve">dwanaście tysięcy trzysta </w:t>
      </w:r>
      <w:r w:rsidRPr="00DA6213">
        <w:rPr>
          <w:rFonts w:ascii="Arial" w:hAnsi="Arial"/>
          <w:color w:val="000000"/>
          <w:sz w:val="20"/>
          <w:szCs w:val="20"/>
        </w:rPr>
        <w:t xml:space="preserve">złotych </w:t>
      </w:r>
      <w:r w:rsidR="00CD2C98" w:rsidRPr="00DA6213">
        <w:rPr>
          <w:rFonts w:ascii="Arial" w:hAnsi="Arial"/>
          <w:color w:val="000000"/>
          <w:sz w:val="20"/>
          <w:szCs w:val="20"/>
        </w:rPr>
        <w:t xml:space="preserve">- </w:t>
      </w:r>
      <w:r w:rsidRPr="00DA6213">
        <w:rPr>
          <w:rFonts w:ascii="Arial" w:hAnsi="Arial"/>
          <w:color w:val="000000"/>
          <w:sz w:val="20"/>
          <w:szCs w:val="20"/>
        </w:rPr>
        <w:t>tytułem zaliczki</w:t>
      </w:r>
      <w:r w:rsidR="00944DE0">
        <w:rPr>
          <w:rFonts w:ascii="Arial" w:hAnsi="Arial"/>
          <w:color w:val="000000"/>
          <w:sz w:val="20"/>
          <w:szCs w:val="20"/>
        </w:rPr>
        <w:t>,</w:t>
      </w:r>
      <w:r w:rsidRPr="00DA6213">
        <w:rPr>
          <w:rFonts w:ascii="Arial" w:hAnsi="Arial"/>
          <w:color w:val="000000"/>
          <w:sz w:val="20"/>
          <w:szCs w:val="20"/>
        </w:rPr>
        <w:t xml:space="preserve"> płatne w terminie </w:t>
      </w:r>
      <w:del w:id="28" w:author="Agnieszka Furs - Gorzelak" w:date="2025-01-03T10:53:00Z">
        <w:r w:rsidR="00CD2C98" w:rsidRPr="00C945E6" w:rsidDel="00C945E6">
          <w:rPr>
            <w:rFonts w:ascii="Arial" w:hAnsi="Arial"/>
            <w:color w:val="000000"/>
            <w:sz w:val="20"/>
            <w:szCs w:val="20"/>
          </w:rPr>
          <w:delText>7</w:delText>
        </w:r>
      </w:del>
      <w:commentRangeStart w:id="29"/>
      <w:ins w:id="30" w:author="Agnieszka Furs - Gorzelak" w:date="2025-01-03T10:53:00Z">
        <w:r w:rsidR="00C945E6">
          <w:rPr>
            <w:rFonts w:ascii="Arial" w:hAnsi="Arial"/>
            <w:color w:val="000000"/>
            <w:sz w:val="20"/>
            <w:szCs w:val="20"/>
          </w:rPr>
          <w:t xml:space="preserve"> 30</w:t>
        </w:r>
      </w:ins>
      <w:r w:rsidRPr="00C945E6">
        <w:rPr>
          <w:rFonts w:ascii="Arial" w:hAnsi="Arial"/>
          <w:color w:val="000000"/>
          <w:sz w:val="20"/>
          <w:szCs w:val="20"/>
        </w:rPr>
        <w:t xml:space="preserve"> </w:t>
      </w:r>
      <w:commentRangeEnd w:id="29"/>
      <w:r w:rsidR="000E1B03">
        <w:rPr>
          <w:rStyle w:val="Odwoaniedokomentarza"/>
        </w:rPr>
        <w:commentReference w:id="29"/>
      </w:r>
      <w:r w:rsidRPr="00C945E6">
        <w:rPr>
          <w:rFonts w:ascii="Arial" w:hAnsi="Arial"/>
          <w:color w:val="000000"/>
          <w:sz w:val="20"/>
          <w:szCs w:val="20"/>
        </w:rPr>
        <w:t>dni od</w:t>
      </w:r>
      <w:r w:rsidR="001329EE" w:rsidRPr="00C945E6">
        <w:rPr>
          <w:rFonts w:ascii="Arial" w:hAnsi="Arial"/>
          <w:color w:val="000000"/>
          <w:sz w:val="20"/>
          <w:szCs w:val="20"/>
        </w:rPr>
        <w:t xml:space="preserve"> dnia</w:t>
      </w:r>
      <w:r w:rsidRPr="00C945E6">
        <w:rPr>
          <w:rFonts w:ascii="Arial" w:hAnsi="Arial"/>
          <w:color w:val="000000"/>
          <w:sz w:val="20"/>
          <w:szCs w:val="20"/>
        </w:rPr>
        <w:t xml:space="preserve"> podpisania umowy. Faktura zaliczkowa zostanie doręczona do siedziby Zamawiającego do 7 dni od wpły</w:t>
      </w:r>
      <w:r w:rsidR="00003AC8" w:rsidRPr="00C945E6">
        <w:rPr>
          <w:rFonts w:ascii="Arial" w:hAnsi="Arial"/>
          <w:color w:val="000000"/>
          <w:sz w:val="20"/>
          <w:szCs w:val="20"/>
        </w:rPr>
        <w:t>w</w:t>
      </w:r>
      <w:r w:rsidR="00D618E0" w:rsidRPr="00C945E6">
        <w:rPr>
          <w:rFonts w:ascii="Arial" w:hAnsi="Arial"/>
          <w:color w:val="000000"/>
          <w:sz w:val="20"/>
          <w:szCs w:val="20"/>
        </w:rPr>
        <w:t xml:space="preserve">u pieniędzy na konto </w:t>
      </w:r>
      <w:r w:rsidR="000D7BE6" w:rsidRPr="00C945E6">
        <w:rPr>
          <w:rFonts w:ascii="Arial" w:hAnsi="Arial"/>
          <w:color w:val="000000"/>
          <w:sz w:val="20"/>
          <w:szCs w:val="20"/>
        </w:rPr>
        <w:t>Projektanta</w:t>
      </w:r>
      <w:r w:rsidR="00D618E0" w:rsidRPr="00C945E6">
        <w:rPr>
          <w:rFonts w:ascii="Arial" w:hAnsi="Arial"/>
          <w:color w:val="000000"/>
          <w:sz w:val="20"/>
          <w:szCs w:val="20"/>
        </w:rPr>
        <w:t>,</w:t>
      </w:r>
    </w:p>
    <w:p w14:paraId="514573B4" w14:textId="77777777" w:rsidR="00435656" w:rsidRPr="00C945E6" w:rsidRDefault="00435656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14:paraId="7074A308" w14:textId="01652CAA" w:rsidR="00A75371" w:rsidRPr="00C945E6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C945E6">
        <w:rPr>
          <w:rFonts w:ascii="Arial" w:hAnsi="Arial"/>
          <w:color w:val="000000"/>
          <w:sz w:val="20"/>
          <w:szCs w:val="20"/>
        </w:rPr>
        <w:t>-  ETAP II</w:t>
      </w:r>
      <w:r w:rsidRPr="00C945E6">
        <w:rPr>
          <w:rFonts w:ascii="Arial" w:hAnsi="Arial"/>
          <w:color w:val="000000"/>
          <w:sz w:val="20"/>
        </w:rPr>
        <w:t xml:space="preserve"> : </w:t>
      </w:r>
      <w:r w:rsidR="001F7BE2" w:rsidRPr="00C945E6">
        <w:rPr>
          <w:rFonts w:ascii="Arial" w:hAnsi="Arial"/>
          <w:b/>
          <w:bCs/>
          <w:color w:val="000000"/>
          <w:sz w:val="20"/>
          <w:szCs w:val="20"/>
        </w:rPr>
        <w:t>15</w:t>
      </w:r>
      <w:r w:rsidR="002602FC" w:rsidRPr="00C945E6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1F7BE2" w:rsidRPr="00C945E6">
        <w:rPr>
          <w:rFonts w:ascii="Arial" w:hAnsi="Arial"/>
          <w:b/>
          <w:bCs/>
          <w:color w:val="000000"/>
          <w:sz w:val="20"/>
          <w:szCs w:val="20"/>
        </w:rPr>
        <w:t>0</w:t>
      </w:r>
      <w:r w:rsidR="008641CA" w:rsidRPr="00C945E6">
        <w:rPr>
          <w:rFonts w:ascii="Arial" w:hAnsi="Arial"/>
          <w:b/>
          <w:bCs/>
          <w:color w:val="000000"/>
          <w:sz w:val="20"/>
          <w:szCs w:val="20"/>
        </w:rPr>
        <w:t>0</w:t>
      </w:r>
      <w:r w:rsidR="000B0CDC" w:rsidRPr="00C945E6">
        <w:rPr>
          <w:rFonts w:ascii="Arial" w:hAnsi="Arial"/>
          <w:b/>
          <w:bCs/>
          <w:color w:val="000000"/>
          <w:sz w:val="20"/>
          <w:szCs w:val="20"/>
        </w:rPr>
        <w:t>0</w:t>
      </w:r>
      <w:r w:rsidR="00F50566" w:rsidRPr="00C945E6">
        <w:rPr>
          <w:rFonts w:ascii="Arial" w:hAnsi="Arial"/>
          <w:b/>
          <w:bCs/>
          <w:color w:val="000000"/>
          <w:sz w:val="20"/>
          <w:szCs w:val="20"/>
        </w:rPr>
        <w:t>,00</w:t>
      </w:r>
      <w:r w:rsidRPr="00C945E6">
        <w:rPr>
          <w:rFonts w:ascii="Arial" w:hAnsi="Arial"/>
          <w:b/>
          <w:bCs/>
          <w:color w:val="000000"/>
          <w:sz w:val="20"/>
          <w:szCs w:val="20"/>
        </w:rPr>
        <w:t xml:space="preserve">zł </w:t>
      </w:r>
      <w:r w:rsidR="00C52C80" w:rsidRPr="00C945E6">
        <w:rPr>
          <w:rFonts w:ascii="Arial" w:hAnsi="Arial"/>
          <w:bCs/>
          <w:color w:val="000000"/>
          <w:sz w:val="20"/>
          <w:szCs w:val="20"/>
        </w:rPr>
        <w:t>netto,</w:t>
      </w:r>
      <w:r w:rsidR="00C52C80" w:rsidRPr="00C945E6">
        <w:rPr>
          <w:rFonts w:ascii="Arial" w:hAnsi="Arial"/>
          <w:color w:val="000000"/>
          <w:sz w:val="20"/>
          <w:szCs w:val="20"/>
        </w:rPr>
        <w:t xml:space="preserve"> tj. </w:t>
      </w:r>
      <w:r w:rsidR="00AB04EE" w:rsidRPr="00C945E6">
        <w:rPr>
          <w:rFonts w:ascii="Arial" w:hAnsi="Arial"/>
          <w:color w:val="000000"/>
          <w:sz w:val="20"/>
          <w:szCs w:val="20"/>
        </w:rPr>
        <w:t>18 450,</w:t>
      </w:r>
      <w:r w:rsidR="002602FC" w:rsidRPr="00C945E6">
        <w:rPr>
          <w:rFonts w:ascii="Arial" w:hAnsi="Arial"/>
          <w:color w:val="000000"/>
          <w:sz w:val="20"/>
          <w:szCs w:val="20"/>
        </w:rPr>
        <w:t>0</w:t>
      </w:r>
      <w:r w:rsidR="000B0CDC" w:rsidRPr="00C945E6">
        <w:rPr>
          <w:rFonts w:ascii="Arial" w:hAnsi="Arial"/>
          <w:color w:val="000000"/>
          <w:sz w:val="20"/>
          <w:szCs w:val="20"/>
        </w:rPr>
        <w:t xml:space="preserve">0 </w:t>
      </w:r>
      <w:r w:rsidR="008E10FB" w:rsidRPr="00C945E6">
        <w:rPr>
          <w:rFonts w:ascii="Arial" w:hAnsi="Arial"/>
          <w:color w:val="000000"/>
          <w:sz w:val="20"/>
          <w:szCs w:val="20"/>
        </w:rPr>
        <w:t xml:space="preserve">zł </w:t>
      </w:r>
      <w:r w:rsidR="00C43903" w:rsidRPr="00C945E6">
        <w:rPr>
          <w:rFonts w:ascii="Arial" w:hAnsi="Arial"/>
          <w:color w:val="000000"/>
          <w:sz w:val="20"/>
          <w:szCs w:val="20"/>
        </w:rPr>
        <w:t>brutto, słownie</w:t>
      </w:r>
      <w:r w:rsidRPr="00C945E6">
        <w:rPr>
          <w:rFonts w:ascii="Arial" w:hAnsi="Arial"/>
          <w:color w:val="000000"/>
          <w:sz w:val="20"/>
          <w:szCs w:val="20"/>
        </w:rPr>
        <w:t xml:space="preserve">: </w:t>
      </w:r>
      <w:r w:rsidR="00AB04EE" w:rsidRPr="00C945E6">
        <w:rPr>
          <w:rFonts w:ascii="Arial" w:hAnsi="Arial"/>
          <w:color w:val="000000"/>
          <w:sz w:val="20"/>
          <w:szCs w:val="20"/>
        </w:rPr>
        <w:t xml:space="preserve">osiemnaście </w:t>
      </w:r>
      <w:r w:rsidR="00175938" w:rsidRPr="00C945E6">
        <w:rPr>
          <w:rFonts w:ascii="Arial" w:hAnsi="Arial"/>
          <w:color w:val="000000"/>
          <w:sz w:val="20"/>
          <w:szCs w:val="20"/>
        </w:rPr>
        <w:t xml:space="preserve">tysięcy </w:t>
      </w:r>
      <w:r w:rsidR="00AB04EE" w:rsidRPr="00C945E6">
        <w:rPr>
          <w:rFonts w:ascii="Arial" w:hAnsi="Arial"/>
          <w:color w:val="000000"/>
          <w:sz w:val="20"/>
          <w:szCs w:val="20"/>
        </w:rPr>
        <w:t xml:space="preserve">czterysta pięćdziesiąt </w:t>
      </w:r>
      <w:r w:rsidR="002602FC" w:rsidRPr="00C945E6">
        <w:rPr>
          <w:rFonts w:ascii="Arial" w:hAnsi="Arial"/>
          <w:color w:val="000000"/>
          <w:sz w:val="20"/>
          <w:szCs w:val="20"/>
        </w:rPr>
        <w:t>złotych</w:t>
      </w:r>
      <w:r w:rsidR="00930462" w:rsidRPr="00C945E6">
        <w:rPr>
          <w:rFonts w:ascii="Arial" w:hAnsi="Arial"/>
          <w:color w:val="000000"/>
          <w:sz w:val="20"/>
          <w:szCs w:val="20"/>
        </w:rPr>
        <w:t xml:space="preserve">,  </w:t>
      </w:r>
      <w:r w:rsidR="00AB04EE" w:rsidRPr="00C945E6">
        <w:rPr>
          <w:rFonts w:ascii="Arial" w:hAnsi="Arial"/>
          <w:color w:val="000000"/>
          <w:sz w:val="20"/>
          <w:szCs w:val="20"/>
        </w:rPr>
        <w:t xml:space="preserve">płatne </w:t>
      </w:r>
      <w:del w:id="31" w:author="Agnieszka Furs - Gorzelak" w:date="2025-01-03T10:54:00Z">
        <w:r w:rsidR="00AB04EE" w:rsidRPr="00C945E6" w:rsidDel="00C945E6">
          <w:rPr>
            <w:rFonts w:ascii="Arial" w:hAnsi="Arial"/>
            <w:color w:val="000000"/>
            <w:sz w:val="20"/>
            <w:szCs w:val="20"/>
          </w:rPr>
          <w:delText>7</w:delText>
        </w:r>
      </w:del>
      <w:ins w:id="32" w:author="Agnieszka Furs - Gorzelak" w:date="2025-01-03T10:54:00Z">
        <w:r w:rsidR="00C945E6">
          <w:rPr>
            <w:rFonts w:ascii="Arial" w:hAnsi="Arial"/>
            <w:color w:val="000000"/>
            <w:sz w:val="20"/>
            <w:szCs w:val="20"/>
          </w:rPr>
          <w:t xml:space="preserve"> </w:t>
        </w:r>
        <w:commentRangeStart w:id="33"/>
        <w:r w:rsidR="00C945E6">
          <w:rPr>
            <w:rFonts w:ascii="Arial" w:hAnsi="Arial"/>
            <w:color w:val="000000"/>
            <w:sz w:val="20"/>
            <w:szCs w:val="20"/>
          </w:rPr>
          <w:t>30</w:t>
        </w:r>
      </w:ins>
      <w:commentRangeEnd w:id="33"/>
      <w:r w:rsidR="000E1B03">
        <w:rPr>
          <w:rStyle w:val="Odwoaniedokomentarza"/>
        </w:rPr>
        <w:commentReference w:id="33"/>
      </w:r>
      <w:r w:rsidR="00AB04EE" w:rsidRPr="00C945E6">
        <w:rPr>
          <w:rFonts w:ascii="Arial" w:hAnsi="Arial"/>
          <w:color w:val="000000"/>
          <w:sz w:val="20"/>
          <w:szCs w:val="20"/>
        </w:rPr>
        <w:t xml:space="preserve"> dni od daty wystawionej faktury wraz z protokołem odbioru projektu budowlanego i techniczno- wykonawczego,</w:t>
      </w:r>
      <w:r w:rsidRPr="00C945E6">
        <w:rPr>
          <w:rFonts w:ascii="Arial" w:hAnsi="Arial"/>
          <w:color w:val="000000"/>
          <w:sz w:val="20"/>
          <w:szCs w:val="20"/>
        </w:rPr>
        <w:t xml:space="preserve"> zaakceptowanego przez strony (zakres wg </w:t>
      </w:r>
      <w:r w:rsidRPr="00C945E6">
        <w:rPr>
          <w:rFonts w:ascii="Arial" w:hAnsi="Arial" w:cs="Arial"/>
          <w:color w:val="000000"/>
          <w:sz w:val="20"/>
          <w:szCs w:val="20"/>
        </w:rPr>
        <w:t>§</w:t>
      </w:r>
      <w:r w:rsidR="001329EE" w:rsidRPr="00C945E6">
        <w:rPr>
          <w:rFonts w:ascii="Arial" w:hAnsi="Arial"/>
          <w:color w:val="000000"/>
          <w:sz w:val="20"/>
          <w:szCs w:val="20"/>
        </w:rPr>
        <w:t>2</w:t>
      </w:r>
      <w:r w:rsidRPr="00C945E6">
        <w:rPr>
          <w:rFonts w:ascii="Arial" w:hAnsi="Arial"/>
          <w:color w:val="000000"/>
          <w:sz w:val="20"/>
          <w:szCs w:val="20"/>
        </w:rPr>
        <w:t xml:space="preserve"> pkt</w:t>
      </w:r>
      <w:r w:rsidR="00933664" w:rsidRPr="00C945E6">
        <w:rPr>
          <w:rFonts w:ascii="Arial" w:hAnsi="Arial"/>
          <w:color w:val="000000"/>
          <w:sz w:val="20"/>
          <w:szCs w:val="20"/>
        </w:rPr>
        <w:t>.</w:t>
      </w:r>
      <w:r w:rsidRPr="00C945E6">
        <w:rPr>
          <w:rFonts w:ascii="Arial" w:hAnsi="Arial"/>
          <w:color w:val="000000"/>
          <w:sz w:val="20"/>
          <w:szCs w:val="20"/>
        </w:rPr>
        <w:t xml:space="preserve"> 1</w:t>
      </w:r>
      <w:r w:rsidR="00AB04EE" w:rsidRPr="00C945E6">
        <w:rPr>
          <w:rFonts w:ascii="Arial" w:hAnsi="Arial"/>
          <w:color w:val="000000"/>
          <w:sz w:val="20"/>
          <w:szCs w:val="20"/>
        </w:rPr>
        <w:t xml:space="preserve"> </w:t>
      </w:r>
      <w:r w:rsidR="002602FC" w:rsidRPr="00C945E6">
        <w:rPr>
          <w:rFonts w:ascii="Arial" w:hAnsi="Arial"/>
          <w:color w:val="000000"/>
          <w:sz w:val="20"/>
          <w:szCs w:val="20"/>
        </w:rPr>
        <w:t>a-</w:t>
      </w:r>
      <w:r w:rsidR="00AB04EE" w:rsidRPr="00C945E6">
        <w:rPr>
          <w:rFonts w:ascii="Arial" w:hAnsi="Arial"/>
          <w:color w:val="000000"/>
          <w:sz w:val="20"/>
          <w:szCs w:val="20"/>
        </w:rPr>
        <w:t xml:space="preserve">e, g, h </w:t>
      </w:r>
      <w:r w:rsidR="002602FC" w:rsidRPr="00C945E6">
        <w:rPr>
          <w:rFonts w:ascii="Arial" w:hAnsi="Arial"/>
          <w:color w:val="000000"/>
          <w:sz w:val="20"/>
          <w:szCs w:val="20"/>
        </w:rPr>
        <w:t>)</w:t>
      </w:r>
      <w:r w:rsidR="00142424" w:rsidRPr="00C945E6">
        <w:rPr>
          <w:rFonts w:ascii="Arial" w:hAnsi="Arial"/>
          <w:color w:val="000000"/>
          <w:sz w:val="20"/>
          <w:szCs w:val="20"/>
        </w:rPr>
        <w:t>,</w:t>
      </w:r>
    </w:p>
    <w:p w14:paraId="459F5BF2" w14:textId="77777777" w:rsidR="00C52C80" w:rsidRPr="00C945E6" w:rsidRDefault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14:paraId="0D973E71" w14:textId="367CEFE1" w:rsidR="00C52C80" w:rsidRPr="00DA6213" w:rsidRDefault="00C52C80" w:rsidP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C945E6">
        <w:rPr>
          <w:rFonts w:ascii="Arial" w:hAnsi="Arial"/>
          <w:color w:val="000000"/>
          <w:sz w:val="20"/>
          <w:szCs w:val="20"/>
        </w:rPr>
        <w:t>-  ETAP III</w:t>
      </w:r>
      <w:r w:rsidRPr="00C945E6">
        <w:rPr>
          <w:rFonts w:ascii="Arial" w:hAnsi="Arial"/>
          <w:color w:val="000000"/>
          <w:sz w:val="20"/>
        </w:rPr>
        <w:t xml:space="preserve"> : </w:t>
      </w:r>
      <w:r w:rsidR="00AB04EE" w:rsidRPr="00C945E6">
        <w:rPr>
          <w:rFonts w:ascii="Arial" w:hAnsi="Arial"/>
          <w:b/>
          <w:bCs/>
          <w:color w:val="000000"/>
          <w:sz w:val="20"/>
          <w:szCs w:val="20"/>
        </w:rPr>
        <w:t>5</w:t>
      </w:r>
      <w:r w:rsidR="002602FC" w:rsidRPr="00C945E6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AB04EE" w:rsidRPr="00C945E6">
        <w:rPr>
          <w:rFonts w:ascii="Arial" w:hAnsi="Arial"/>
          <w:b/>
          <w:bCs/>
          <w:color w:val="000000"/>
          <w:sz w:val="20"/>
          <w:szCs w:val="20"/>
        </w:rPr>
        <w:t>0</w:t>
      </w:r>
      <w:r w:rsidR="002602FC" w:rsidRPr="00C945E6">
        <w:rPr>
          <w:rFonts w:ascii="Arial" w:hAnsi="Arial"/>
          <w:b/>
          <w:bCs/>
          <w:color w:val="000000"/>
          <w:sz w:val="20"/>
          <w:szCs w:val="20"/>
        </w:rPr>
        <w:t>00</w:t>
      </w:r>
      <w:r w:rsidR="00F50566" w:rsidRPr="00C945E6">
        <w:rPr>
          <w:rFonts w:ascii="Arial" w:hAnsi="Arial"/>
          <w:b/>
          <w:bCs/>
          <w:color w:val="000000"/>
          <w:sz w:val="20"/>
          <w:szCs w:val="20"/>
        </w:rPr>
        <w:t xml:space="preserve">,00 zł </w:t>
      </w:r>
      <w:r w:rsidR="00F50566" w:rsidRPr="00C945E6">
        <w:rPr>
          <w:rFonts w:ascii="Arial" w:hAnsi="Arial"/>
          <w:bCs/>
          <w:color w:val="000000"/>
          <w:sz w:val="20"/>
          <w:szCs w:val="20"/>
        </w:rPr>
        <w:t xml:space="preserve">netto, tj. </w:t>
      </w:r>
      <w:r w:rsidR="00AB04EE" w:rsidRPr="00C945E6">
        <w:rPr>
          <w:rFonts w:ascii="Arial" w:hAnsi="Arial"/>
          <w:bCs/>
          <w:color w:val="000000"/>
          <w:sz w:val="20"/>
          <w:szCs w:val="20"/>
        </w:rPr>
        <w:t>6 150</w:t>
      </w:r>
      <w:r w:rsidR="00D618E0" w:rsidRPr="00C945E6">
        <w:rPr>
          <w:rFonts w:ascii="Arial" w:hAnsi="Arial"/>
          <w:bCs/>
          <w:color w:val="000000"/>
          <w:sz w:val="20"/>
          <w:szCs w:val="20"/>
        </w:rPr>
        <w:t>,</w:t>
      </w:r>
      <w:r w:rsidR="002602FC" w:rsidRPr="00C945E6">
        <w:rPr>
          <w:rFonts w:ascii="Arial" w:hAnsi="Arial"/>
          <w:bCs/>
          <w:color w:val="000000"/>
          <w:sz w:val="20"/>
          <w:szCs w:val="20"/>
        </w:rPr>
        <w:t>00</w:t>
      </w:r>
      <w:r w:rsidR="00BF2BF8" w:rsidRPr="00C945E6">
        <w:rPr>
          <w:rFonts w:ascii="Arial" w:hAnsi="Arial"/>
          <w:bCs/>
          <w:color w:val="000000"/>
          <w:sz w:val="20"/>
          <w:szCs w:val="20"/>
        </w:rPr>
        <w:t xml:space="preserve"> zł brutto, słownie: </w:t>
      </w:r>
      <w:r w:rsidR="00AB04EE" w:rsidRPr="00C945E6">
        <w:rPr>
          <w:rFonts w:ascii="Arial" w:hAnsi="Arial"/>
          <w:bCs/>
          <w:color w:val="000000"/>
          <w:sz w:val="20"/>
          <w:szCs w:val="20"/>
        </w:rPr>
        <w:t xml:space="preserve">sześć tysięcy sto pięćdziesiąt </w:t>
      </w:r>
      <w:r w:rsidR="002602FC" w:rsidRPr="00C945E6">
        <w:rPr>
          <w:rFonts w:ascii="Arial" w:hAnsi="Arial"/>
          <w:bCs/>
          <w:color w:val="000000"/>
          <w:sz w:val="20"/>
          <w:szCs w:val="20"/>
        </w:rPr>
        <w:t>złotych</w:t>
      </w:r>
      <w:r w:rsidR="00BF42F0" w:rsidRPr="00C945E6"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C945E6">
        <w:rPr>
          <w:rFonts w:ascii="Arial" w:hAnsi="Arial"/>
          <w:bCs/>
          <w:color w:val="000000"/>
          <w:sz w:val="20"/>
          <w:szCs w:val="20"/>
        </w:rPr>
        <w:t xml:space="preserve">-  płatne w terminie </w:t>
      </w:r>
      <w:del w:id="34" w:author="Agnieszka Furs - Gorzelak" w:date="2025-01-03T10:54:00Z">
        <w:r w:rsidR="002602FC" w:rsidRPr="00C945E6" w:rsidDel="00C945E6">
          <w:rPr>
            <w:rFonts w:ascii="Arial" w:hAnsi="Arial"/>
            <w:bCs/>
            <w:color w:val="000000"/>
            <w:sz w:val="20"/>
            <w:szCs w:val="20"/>
          </w:rPr>
          <w:delText>7</w:delText>
        </w:r>
      </w:del>
      <w:ins w:id="35" w:author="Agnieszka Furs - Gorzelak" w:date="2025-01-03T10:54:00Z">
        <w:r w:rsidR="00C945E6">
          <w:rPr>
            <w:rFonts w:ascii="Arial" w:hAnsi="Arial"/>
            <w:bCs/>
            <w:color w:val="000000"/>
            <w:sz w:val="20"/>
            <w:szCs w:val="20"/>
          </w:rPr>
          <w:t xml:space="preserve"> </w:t>
        </w:r>
        <w:commentRangeStart w:id="36"/>
        <w:r w:rsidR="00C945E6">
          <w:rPr>
            <w:rFonts w:ascii="Arial" w:hAnsi="Arial"/>
            <w:bCs/>
            <w:color w:val="000000"/>
            <w:sz w:val="20"/>
            <w:szCs w:val="20"/>
          </w:rPr>
          <w:t>30</w:t>
        </w:r>
      </w:ins>
      <w:commentRangeEnd w:id="36"/>
      <w:r w:rsidR="000E1B03">
        <w:rPr>
          <w:rStyle w:val="Odwoaniedokomentarza"/>
        </w:rPr>
        <w:commentReference w:id="36"/>
      </w:r>
      <w:r w:rsidR="00AB04EE" w:rsidRPr="00C945E6"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C945E6">
        <w:rPr>
          <w:rFonts w:ascii="Arial" w:hAnsi="Arial"/>
          <w:bCs/>
          <w:color w:val="000000"/>
          <w:sz w:val="20"/>
          <w:szCs w:val="20"/>
        </w:rPr>
        <w:t>dni od dnia</w:t>
      </w:r>
      <w:r w:rsidRPr="00AB04EE">
        <w:rPr>
          <w:rFonts w:ascii="Arial" w:hAnsi="Arial"/>
          <w:bCs/>
          <w:color w:val="000000"/>
          <w:sz w:val="20"/>
          <w:szCs w:val="20"/>
        </w:rPr>
        <w:t xml:space="preserve"> przekazania faktury VAT wystawionej </w:t>
      </w:r>
      <w:r w:rsidR="00AB04EE" w:rsidRPr="00AB04EE">
        <w:rPr>
          <w:rFonts w:ascii="Arial" w:hAnsi="Arial"/>
          <w:bCs/>
          <w:color w:val="000000"/>
          <w:sz w:val="20"/>
          <w:szCs w:val="20"/>
        </w:rPr>
        <w:t xml:space="preserve">po zakończeniu trybu administracyjnego po zgłoszeniu lub po ew. uzyskaniu decyzji o pozwoleniu na budowę. </w:t>
      </w:r>
      <w:r w:rsidRPr="00AB04EE">
        <w:rPr>
          <w:rFonts w:ascii="Arial" w:hAnsi="Arial"/>
          <w:bCs/>
          <w:color w:val="000000"/>
          <w:sz w:val="20"/>
          <w:szCs w:val="20"/>
        </w:rPr>
        <w:t>(zakres wg §</w:t>
      </w:r>
      <w:r w:rsidR="001329EE" w:rsidRPr="00AB04EE">
        <w:rPr>
          <w:rFonts w:ascii="Arial" w:hAnsi="Arial"/>
          <w:bCs/>
          <w:color w:val="000000"/>
          <w:sz w:val="20"/>
          <w:szCs w:val="20"/>
        </w:rPr>
        <w:t>2</w:t>
      </w:r>
      <w:r w:rsidRPr="00AB04EE">
        <w:rPr>
          <w:rFonts w:ascii="Arial" w:hAnsi="Arial"/>
          <w:bCs/>
          <w:color w:val="000000"/>
          <w:sz w:val="20"/>
          <w:szCs w:val="20"/>
        </w:rPr>
        <w:t xml:space="preserve"> pkt</w:t>
      </w:r>
      <w:r w:rsidR="00D72843" w:rsidRPr="00AB04EE">
        <w:rPr>
          <w:rFonts w:ascii="Arial" w:hAnsi="Arial"/>
          <w:bCs/>
          <w:color w:val="000000"/>
          <w:sz w:val="20"/>
          <w:szCs w:val="20"/>
        </w:rPr>
        <w:t>. 1</w:t>
      </w:r>
      <w:r w:rsidR="00AB04EE" w:rsidRPr="00AB04EE">
        <w:rPr>
          <w:rFonts w:ascii="Arial" w:hAnsi="Arial"/>
          <w:bCs/>
          <w:color w:val="000000"/>
          <w:sz w:val="20"/>
          <w:szCs w:val="20"/>
        </w:rPr>
        <w:t xml:space="preserve"> f </w:t>
      </w:r>
      <w:r w:rsidR="00142424" w:rsidRPr="00AB04EE">
        <w:rPr>
          <w:rFonts w:ascii="Arial" w:hAnsi="Arial"/>
          <w:bCs/>
          <w:color w:val="000000"/>
          <w:sz w:val="20"/>
          <w:szCs w:val="20"/>
        </w:rPr>
        <w:t>).</w:t>
      </w:r>
    </w:p>
    <w:p w14:paraId="7E431B43" w14:textId="77777777" w:rsidR="00C52C80" w:rsidRDefault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14:paraId="6F79CB9A" w14:textId="77777777" w:rsidR="00A75371" w:rsidRPr="00DA6213" w:rsidRDefault="00A7537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ustalają, co następuje:</w:t>
      </w:r>
    </w:p>
    <w:p w14:paraId="2E84D34D" w14:textId="77777777" w:rsidR="00A75371" w:rsidRPr="00DA6213" w:rsidRDefault="00A75371" w:rsidP="00555CA3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 xml:space="preserve">a). Zamawiający dostarczy aktualne wypisy z rejestru gruntów lub inne dokumenty, świadczące </w:t>
      </w:r>
      <w:r w:rsidR="00555CA3">
        <w:rPr>
          <w:rFonts w:ascii="Arial" w:hAnsi="Arial"/>
          <w:color w:val="000000"/>
          <w:sz w:val="20"/>
          <w:szCs w:val="20"/>
        </w:rPr>
        <w:t xml:space="preserve">                 </w:t>
      </w:r>
      <w:r w:rsidRPr="00DA6213">
        <w:rPr>
          <w:rFonts w:ascii="Arial" w:hAnsi="Arial"/>
          <w:color w:val="000000"/>
          <w:sz w:val="20"/>
          <w:szCs w:val="20"/>
        </w:rPr>
        <w:t>o tym, że inwestor jest właścicielem wszystkich działek, na których jest planowana przedmiotowa inwestycja.</w:t>
      </w:r>
    </w:p>
    <w:p w14:paraId="38AAEA4B" w14:textId="77777777" w:rsidR="00D72843" w:rsidRDefault="00D72843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b). Zamawiający uiści opłaty </w:t>
      </w:r>
      <w:r w:rsidR="00A75371" w:rsidRPr="00DA6213">
        <w:rPr>
          <w:rFonts w:ascii="Arial" w:hAnsi="Arial"/>
          <w:color w:val="000000"/>
          <w:sz w:val="20"/>
          <w:szCs w:val="20"/>
        </w:rPr>
        <w:t>za</w:t>
      </w:r>
      <w:r>
        <w:rPr>
          <w:rFonts w:ascii="Arial" w:hAnsi="Arial"/>
          <w:color w:val="000000"/>
          <w:sz w:val="20"/>
          <w:szCs w:val="20"/>
        </w:rPr>
        <w:t>:</w:t>
      </w:r>
      <w:r w:rsidR="00A75371" w:rsidRPr="00DA6213">
        <w:rPr>
          <w:rFonts w:ascii="Arial" w:hAnsi="Arial"/>
          <w:color w:val="000000"/>
          <w:sz w:val="20"/>
          <w:szCs w:val="20"/>
        </w:rPr>
        <w:t xml:space="preserve"> </w:t>
      </w:r>
    </w:p>
    <w:p w14:paraId="0FEB175D" w14:textId="77777777" w:rsidR="00D72843" w:rsidRDefault="00D72843" w:rsidP="00D72843">
      <w:pPr>
        <w:ind w:left="720" w:firstLine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 w:rsidR="00A57328">
        <w:rPr>
          <w:rFonts w:ascii="Arial" w:hAnsi="Arial"/>
          <w:color w:val="000000"/>
          <w:sz w:val="20"/>
          <w:szCs w:val="20"/>
        </w:rPr>
        <w:t xml:space="preserve">ewentualne </w:t>
      </w:r>
      <w:r w:rsidR="00007DD3">
        <w:rPr>
          <w:rFonts w:ascii="Arial" w:hAnsi="Arial"/>
          <w:color w:val="000000"/>
          <w:sz w:val="20"/>
          <w:szCs w:val="20"/>
        </w:rPr>
        <w:t>wydanie warunków technicznych przyłączeń do sieci</w:t>
      </w:r>
      <w:r>
        <w:rPr>
          <w:rFonts w:ascii="Arial" w:hAnsi="Arial"/>
          <w:color w:val="000000"/>
          <w:sz w:val="20"/>
          <w:szCs w:val="20"/>
        </w:rPr>
        <w:t>,</w:t>
      </w:r>
    </w:p>
    <w:p w14:paraId="48EC15A3" w14:textId="77777777" w:rsidR="00A75371" w:rsidRDefault="00D72843" w:rsidP="00D72843">
      <w:pPr>
        <w:ind w:left="720" w:firstLine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 w:rsidR="00A57328">
        <w:rPr>
          <w:rFonts w:ascii="Arial" w:hAnsi="Arial"/>
          <w:color w:val="000000"/>
          <w:sz w:val="20"/>
          <w:szCs w:val="20"/>
        </w:rPr>
        <w:t xml:space="preserve">ewentualne </w:t>
      </w:r>
      <w:r>
        <w:rPr>
          <w:rFonts w:ascii="Arial" w:hAnsi="Arial"/>
          <w:color w:val="000000"/>
          <w:sz w:val="20"/>
          <w:szCs w:val="20"/>
        </w:rPr>
        <w:t>uzgodnienia projektu z gestorami sieci,</w:t>
      </w:r>
    </w:p>
    <w:p w14:paraId="2406F9AA" w14:textId="77777777" w:rsidR="00D72843" w:rsidRDefault="00D72843" w:rsidP="00D72843">
      <w:pPr>
        <w:ind w:left="720" w:firstLine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wydanie decyzji o pozwoleniu na budowę. </w:t>
      </w:r>
    </w:p>
    <w:p w14:paraId="3AA4B45E" w14:textId="77777777" w:rsidR="00A75371" w:rsidRDefault="00A75371">
      <w:pPr>
        <w:jc w:val="both"/>
        <w:rPr>
          <w:rFonts w:ascii="Arial" w:hAnsi="Arial"/>
          <w:color w:val="000000"/>
          <w:sz w:val="20"/>
          <w:szCs w:val="20"/>
        </w:rPr>
      </w:pPr>
    </w:p>
    <w:p w14:paraId="5BA84A2C" w14:textId="77777777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4</w:t>
      </w:r>
    </w:p>
    <w:p w14:paraId="62325386" w14:textId="77777777" w:rsidR="000D7BE6" w:rsidRPr="00DA6213" w:rsidRDefault="00A75371" w:rsidP="000D7BE6">
      <w:pPr>
        <w:tabs>
          <w:tab w:val="left" w:pos="360"/>
        </w:tabs>
        <w:jc w:val="both"/>
        <w:rPr>
          <w:rFonts w:ascii="Arial" w:hAnsi="Arial"/>
          <w:b/>
          <w:bCs/>
          <w:color w:val="000000"/>
          <w:sz w:val="20"/>
          <w:szCs w:val="20"/>
        </w:rPr>
      </w:pPr>
      <w:r w:rsidRPr="00D72843">
        <w:rPr>
          <w:rFonts w:ascii="Arial" w:hAnsi="Arial"/>
          <w:color w:val="000000"/>
          <w:sz w:val="20"/>
        </w:rPr>
        <w:t xml:space="preserve">Wynagrodzenie o którym mowa w §3 ust. 1 obejmuje jednokrotne użytkowanie </w:t>
      </w:r>
      <w:r w:rsidRPr="00D72843">
        <w:rPr>
          <w:rFonts w:ascii="Arial" w:hAnsi="Arial" w:cs="Arial Narrow"/>
          <w:bCs/>
          <w:color w:val="000000"/>
          <w:sz w:val="20"/>
          <w:szCs w:val="20"/>
        </w:rPr>
        <w:t>projektu budowlan</w:t>
      </w:r>
      <w:r w:rsidR="00CA5D8E" w:rsidRPr="00D72843">
        <w:rPr>
          <w:rFonts w:ascii="Arial" w:hAnsi="Arial" w:cs="Arial Narrow"/>
          <w:bCs/>
          <w:color w:val="000000"/>
          <w:sz w:val="20"/>
          <w:szCs w:val="20"/>
        </w:rPr>
        <w:t>ego</w:t>
      </w:r>
      <w:r w:rsidR="00A57328">
        <w:rPr>
          <w:rFonts w:ascii="Arial" w:hAnsi="Arial" w:cs="Arial Narrow"/>
          <w:bCs/>
          <w:color w:val="000000"/>
          <w:sz w:val="20"/>
          <w:szCs w:val="20"/>
        </w:rPr>
        <w:t xml:space="preserve"> (</w:t>
      </w:r>
      <w:r w:rsidR="00A57328" w:rsidRPr="00550E0A">
        <w:rPr>
          <w:rFonts w:ascii="Arial" w:hAnsi="Arial"/>
          <w:color w:val="000000"/>
          <w:sz w:val="20"/>
        </w:rPr>
        <w:t>architektoniczno</w:t>
      </w:r>
      <w:r w:rsidR="00A57328">
        <w:rPr>
          <w:rFonts w:ascii="Arial" w:hAnsi="Arial"/>
          <w:color w:val="000000"/>
          <w:sz w:val="20"/>
        </w:rPr>
        <w:t xml:space="preserve">- </w:t>
      </w:r>
      <w:r w:rsidR="00A57328" w:rsidRPr="00550E0A">
        <w:rPr>
          <w:rFonts w:ascii="Arial" w:hAnsi="Arial"/>
          <w:color w:val="000000"/>
          <w:sz w:val="20"/>
        </w:rPr>
        <w:t>budowlan</w:t>
      </w:r>
      <w:r w:rsidR="00A57328">
        <w:rPr>
          <w:rFonts w:ascii="Arial" w:hAnsi="Arial"/>
          <w:color w:val="000000"/>
          <w:sz w:val="20"/>
        </w:rPr>
        <w:t xml:space="preserve">ego </w:t>
      </w:r>
      <w:r w:rsidR="00A57328" w:rsidRPr="00550E0A">
        <w:rPr>
          <w:rFonts w:ascii="Arial" w:hAnsi="Arial"/>
          <w:color w:val="000000"/>
          <w:sz w:val="20"/>
        </w:rPr>
        <w:t>i techniczn</w:t>
      </w:r>
      <w:r w:rsidR="00A57328">
        <w:rPr>
          <w:rFonts w:ascii="Arial" w:hAnsi="Arial"/>
          <w:color w:val="000000"/>
          <w:sz w:val="20"/>
        </w:rPr>
        <w:t xml:space="preserve">ego) oraz </w:t>
      </w:r>
      <w:r w:rsidR="00DE23BC" w:rsidRPr="00D72843">
        <w:rPr>
          <w:rFonts w:ascii="Arial" w:hAnsi="Arial" w:cs="Arial"/>
          <w:bCs/>
          <w:color w:val="000000"/>
          <w:sz w:val="20"/>
          <w:szCs w:val="20"/>
        </w:rPr>
        <w:t>wykonawczego</w:t>
      </w:r>
      <w:r w:rsidR="00142424" w:rsidRPr="00D72843">
        <w:rPr>
          <w:rFonts w:ascii="Arial" w:hAnsi="Arial" w:cs="Arial"/>
          <w:bCs/>
          <w:color w:val="000000"/>
          <w:sz w:val="20"/>
          <w:szCs w:val="20"/>
        </w:rPr>
        <w:t xml:space="preserve"> pn</w:t>
      </w:r>
      <w:r w:rsidR="003A2ED5" w:rsidRPr="000D7BE6">
        <w:rPr>
          <w:rFonts w:ascii="Arial" w:hAnsi="Arial" w:cs="Arial"/>
          <w:bCs/>
          <w:color w:val="000000"/>
          <w:sz w:val="20"/>
          <w:szCs w:val="20"/>
        </w:rPr>
        <w:t>.:</w:t>
      </w:r>
      <w:r w:rsidR="003A2ED5" w:rsidRPr="000D7BE6">
        <w:rPr>
          <w:rFonts w:ascii="Arial" w:hAnsi="Arial" w:cs="Arial Narrow"/>
          <w:bCs/>
          <w:color w:val="000000"/>
          <w:sz w:val="20"/>
          <w:szCs w:val="20"/>
        </w:rPr>
        <w:t xml:space="preserve"> </w:t>
      </w:r>
      <w:r w:rsidR="000D7BE6" w:rsidRPr="000D7BE6">
        <w:rPr>
          <w:rFonts w:ascii="Arial" w:hAnsi="Arial" w:cs="Arial Narrow"/>
          <w:bCs/>
          <w:color w:val="000000"/>
          <w:sz w:val="20"/>
          <w:szCs w:val="20"/>
        </w:rPr>
        <w:t>„</w:t>
      </w:r>
      <w:r w:rsidR="00A57328">
        <w:rPr>
          <w:rFonts w:ascii="Arial" w:hAnsi="Arial" w:cs="Arial"/>
          <w:color w:val="000000"/>
          <w:sz w:val="20"/>
          <w:szCs w:val="22"/>
        </w:rPr>
        <w:t>termomodernizacja</w:t>
      </w:r>
      <w:r w:rsidR="00A57328" w:rsidRPr="009168CF">
        <w:rPr>
          <w:rFonts w:ascii="Arial" w:hAnsi="Arial" w:cs="Arial"/>
          <w:color w:val="000000"/>
          <w:sz w:val="20"/>
          <w:szCs w:val="22"/>
        </w:rPr>
        <w:t xml:space="preserve"> i now</w:t>
      </w:r>
      <w:r w:rsidR="00A57328">
        <w:rPr>
          <w:rFonts w:ascii="Arial" w:hAnsi="Arial" w:cs="Arial"/>
          <w:color w:val="000000"/>
          <w:sz w:val="20"/>
          <w:szCs w:val="22"/>
        </w:rPr>
        <w:t>a kolorystyka</w:t>
      </w:r>
      <w:r w:rsidR="00A57328" w:rsidRPr="009168CF">
        <w:rPr>
          <w:rFonts w:ascii="Arial" w:hAnsi="Arial" w:cs="Arial"/>
          <w:color w:val="000000"/>
          <w:sz w:val="20"/>
          <w:szCs w:val="22"/>
        </w:rPr>
        <w:t xml:space="preserve"> elewacji budynku biurowego siedziby firmy Herbapol Lublin S.A</w:t>
      </w:r>
      <w:r w:rsidR="00A57328" w:rsidRPr="000D7BE6">
        <w:rPr>
          <w:rFonts w:ascii="Arial" w:hAnsi="Arial" w:cs="Arial Narrow"/>
          <w:bCs/>
          <w:color w:val="000000"/>
          <w:sz w:val="20"/>
          <w:szCs w:val="20"/>
        </w:rPr>
        <w:t xml:space="preserve"> </w:t>
      </w:r>
      <w:r w:rsidR="00A57328">
        <w:rPr>
          <w:rFonts w:ascii="Arial" w:hAnsi="Arial" w:cs="Arial Narrow"/>
          <w:bCs/>
          <w:color w:val="000000"/>
          <w:sz w:val="20"/>
          <w:szCs w:val="20"/>
        </w:rPr>
        <w:t>zlokalizowanego w Lublinie (20-471</w:t>
      </w:r>
      <w:r w:rsidR="000D7BE6" w:rsidRPr="000D7BE6">
        <w:rPr>
          <w:rFonts w:ascii="Arial" w:hAnsi="Arial" w:cs="Arial Narrow"/>
          <w:bCs/>
          <w:color w:val="000000"/>
          <w:sz w:val="20"/>
          <w:szCs w:val="20"/>
        </w:rPr>
        <w:t xml:space="preserve">), przy ul. </w:t>
      </w:r>
      <w:r w:rsidR="00A57328">
        <w:rPr>
          <w:rFonts w:ascii="Arial" w:hAnsi="Arial" w:cs="Arial Narrow"/>
          <w:bCs/>
          <w:color w:val="000000"/>
          <w:sz w:val="20"/>
          <w:szCs w:val="20"/>
        </w:rPr>
        <w:t>Diamentowej 25</w:t>
      </w:r>
      <w:r w:rsidR="000D7BE6" w:rsidRPr="000D7BE6">
        <w:rPr>
          <w:rFonts w:ascii="Arial" w:hAnsi="Arial" w:cs="Arial Narrow"/>
          <w:bCs/>
          <w:color w:val="000000"/>
          <w:sz w:val="20"/>
          <w:szCs w:val="20"/>
        </w:rPr>
        <w:t xml:space="preserve">, na działce nr </w:t>
      </w:r>
      <w:r w:rsidR="00A57328">
        <w:rPr>
          <w:rFonts w:ascii="Arial" w:hAnsi="Arial" w:cs="Arial Narrow"/>
          <w:bCs/>
          <w:color w:val="000000"/>
          <w:sz w:val="20"/>
          <w:szCs w:val="20"/>
        </w:rPr>
        <w:t>2/1</w:t>
      </w:r>
      <w:r w:rsidR="00555CA3">
        <w:rPr>
          <w:rFonts w:ascii="Arial" w:hAnsi="Arial" w:cs="Arial Narrow"/>
          <w:bCs/>
          <w:color w:val="000000"/>
          <w:sz w:val="20"/>
          <w:szCs w:val="20"/>
        </w:rPr>
        <w:t xml:space="preserve"> (ID: </w:t>
      </w:r>
      <w:r w:rsidR="00555CA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066301_1.0043.AR_6.2/1)</w:t>
      </w:r>
      <w:r w:rsidR="00A57328">
        <w:rPr>
          <w:rFonts w:ascii="Arial" w:hAnsi="Arial" w:cs="Arial Narrow"/>
          <w:bCs/>
          <w:color w:val="000000"/>
          <w:sz w:val="20"/>
          <w:szCs w:val="20"/>
        </w:rPr>
        <w:t xml:space="preserve"> i 2/2</w:t>
      </w:r>
      <w:r w:rsidR="00555CA3">
        <w:rPr>
          <w:rFonts w:ascii="Arial" w:hAnsi="Arial" w:cs="Arial Narrow"/>
          <w:bCs/>
          <w:color w:val="000000"/>
          <w:sz w:val="20"/>
          <w:szCs w:val="20"/>
        </w:rPr>
        <w:t xml:space="preserve"> (ID: </w:t>
      </w:r>
      <w:r w:rsidR="00555CA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066301_1.0043.AR_6.2/2)</w:t>
      </w:r>
    </w:p>
    <w:p w14:paraId="3FBB17D8" w14:textId="77777777" w:rsidR="00A75371" w:rsidRPr="00DA6213" w:rsidRDefault="00A75371" w:rsidP="00B363EA">
      <w:pPr>
        <w:ind w:left="720"/>
        <w:rPr>
          <w:rFonts w:ascii="Arial" w:hAnsi="Arial"/>
          <w:color w:val="000000"/>
          <w:sz w:val="20"/>
        </w:rPr>
      </w:pPr>
    </w:p>
    <w:p w14:paraId="078E7CFC" w14:textId="77777777" w:rsidR="00A75371" w:rsidRPr="00DA6213" w:rsidRDefault="00FA5025">
      <w:pPr>
        <w:numPr>
          <w:ilvl w:val="0"/>
          <w:numId w:val="35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Projektant</w:t>
      </w:r>
      <w:r w:rsidR="00A75371" w:rsidRPr="00DA6213">
        <w:rPr>
          <w:rFonts w:ascii="Arial" w:hAnsi="Arial"/>
          <w:color w:val="000000"/>
          <w:sz w:val="20"/>
        </w:rPr>
        <w:t xml:space="preserve"> przenosi na Zamawiającego autorskie prawa majątkowe do nieograniczonego w czasie i przestrzeni korzystania w formach </w:t>
      </w:r>
      <w:r w:rsidR="00376522">
        <w:rPr>
          <w:rFonts w:ascii="Arial" w:hAnsi="Arial"/>
          <w:color w:val="000000"/>
          <w:sz w:val="20"/>
        </w:rPr>
        <w:t>i postaciach (opisanych w pkt. 2</w:t>
      </w:r>
      <w:r w:rsidR="00A75371" w:rsidRPr="00DA6213">
        <w:rPr>
          <w:rFonts w:ascii="Arial" w:hAnsi="Arial"/>
          <w:color w:val="000000"/>
          <w:sz w:val="20"/>
        </w:rPr>
        <w:t>), w zależności od potrzeb z wykonanej dokumentacji, stanowiącej przedmiot niniejszej umowy. Pozostałe, nieopisane prawa majątkowe oraz prawa autorskie osobiste pozostają po stronie autora projektu.</w:t>
      </w:r>
    </w:p>
    <w:p w14:paraId="005D75EA" w14:textId="77777777"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</w:rPr>
      </w:pPr>
    </w:p>
    <w:p w14:paraId="1C81457C" w14:textId="7A66E09E" w:rsidR="00A75371" w:rsidRPr="00DA6213" w:rsidRDefault="00A75371">
      <w:pPr>
        <w:numPr>
          <w:ilvl w:val="0"/>
          <w:numId w:val="35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Przeniesie</w:t>
      </w:r>
      <w:r w:rsidR="00376522">
        <w:rPr>
          <w:rFonts w:ascii="Arial" w:hAnsi="Arial"/>
          <w:color w:val="000000"/>
          <w:sz w:val="20"/>
        </w:rPr>
        <w:t>nie praw, o których mowa w ust.1</w:t>
      </w:r>
      <w:r w:rsidRPr="00DA6213">
        <w:rPr>
          <w:rFonts w:ascii="Arial" w:hAnsi="Arial"/>
          <w:color w:val="000000"/>
          <w:sz w:val="20"/>
        </w:rPr>
        <w:t xml:space="preserve">, następuje na cały czas ich </w:t>
      </w:r>
      <w:commentRangeStart w:id="37"/>
      <w:r w:rsidRPr="00DA6213">
        <w:rPr>
          <w:rFonts w:ascii="Arial" w:hAnsi="Arial"/>
          <w:color w:val="000000"/>
          <w:sz w:val="20"/>
        </w:rPr>
        <w:t>trwania</w:t>
      </w:r>
      <w:ins w:id="38" w:author="Agnieszka Furs - Gorzelak" w:date="2025-01-08T10:53:00Z">
        <w:r w:rsidR="00D752ED">
          <w:rPr>
            <w:rFonts w:ascii="Arial" w:hAnsi="Arial"/>
            <w:color w:val="000000"/>
            <w:sz w:val="20"/>
          </w:rPr>
          <w:t xml:space="preserve">, w zakresie koniecznym do zrealizowania </w:t>
        </w:r>
      </w:ins>
      <w:ins w:id="39" w:author="Agnieszka Furs - Gorzelak" w:date="2025-01-08T10:54:00Z">
        <w:r w:rsidR="00D752ED">
          <w:rPr>
            <w:rFonts w:ascii="Arial" w:hAnsi="Arial"/>
            <w:color w:val="000000"/>
            <w:sz w:val="20"/>
          </w:rPr>
          <w:t>p</w:t>
        </w:r>
      </w:ins>
      <w:ins w:id="40" w:author="Agnieszka Furs - Gorzelak" w:date="2025-01-08T10:53:00Z">
        <w:r w:rsidR="00D752ED">
          <w:rPr>
            <w:rFonts w:ascii="Arial" w:hAnsi="Arial"/>
            <w:color w:val="000000"/>
            <w:sz w:val="20"/>
          </w:rPr>
          <w:t xml:space="preserve">rojektu dla </w:t>
        </w:r>
      </w:ins>
      <w:ins w:id="41" w:author="Agnieszka Furs - Gorzelak" w:date="2025-01-08T10:54:00Z">
        <w:r w:rsidR="00D752ED">
          <w:rPr>
            <w:rFonts w:ascii="Arial" w:hAnsi="Arial"/>
            <w:color w:val="000000"/>
            <w:sz w:val="20"/>
          </w:rPr>
          <w:t>i</w:t>
        </w:r>
      </w:ins>
      <w:ins w:id="42" w:author="Agnieszka Furs - Gorzelak" w:date="2025-01-08T10:53:00Z">
        <w:r w:rsidR="00D752ED">
          <w:rPr>
            <w:rFonts w:ascii="Arial" w:hAnsi="Arial"/>
            <w:color w:val="000000"/>
            <w:sz w:val="20"/>
          </w:rPr>
          <w:t xml:space="preserve">nwestycji </w:t>
        </w:r>
        <w:r w:rsidR="00D752ED" w:rsidRPr="00DA6213">
          <w:rPr>
            <w:rFonts w:ascii="Arial" w:hAnsi="Arial"/>
            <w:color w:val="000000"/>
            <w:sz w:val="20"/>
          </w:rPr>
          <w:t>stanowiącej przedmiot niniejszej umowy</w:t>
        </w:r>
        <w:r w:rsidR="00D752ED">
          <w:rPr>
            <w:rFonts w:ascii="Arial" w:hAnsi="Arial"/>
            <w:color w:val="000000"/>
            <w:sz w:val="20"/>
          </w:rPr>
          <w:t>, a w szczególności do wykorzystania na nast</w:t>
        </w:r>
      </w:ins>
      <w:ins w:id="43" w:author="Agnieszka Furs - Gorzelak" w:date="2025-01-08T10:54:00Z">
        <w:r w:rsidR="00D752ED">
          <w:rPr>
            <w:rFonts w:ascii="Arial" w:hAnsi="Arial"/>
            <w:color w:val="000000"/>
            <w:sz w:val="20"/>
          </w:rPr>
          <w:t>ępujących polach eksploatacji</w:t>
        </w:r>
      </w:ins>
      <w:commentRangeEnd w:id="37"/>
      <w:r w:rsidR="000E1B03">
        <w:rPr>
          <w:rStyle w:val="Odwoaniedokomentarza"/>
        </w:rPr>
        <w:commentReference w:id="37"/>
      </w:r>
      <w:ins w:id="44" w:author="Agnieszka Furs - Gorzelak" w:date="2025-01-08T10:54:00Z">
        <w:r w:rsidR="00D752ED">
          <w:rPr>
            <w:rFonts w:ascii="Arial" w:hAnsi="Arial"/>
            <w:color w:val="000000"/>
            <w:sz w:val="20"/>
          </w:rPr>
          <w:t xml:space="preserve">: </w:t>
        </w:r>
      </w:ins>
      <w:del w:id="45" w:author="Agnieszka Furs - Gorzelak" w:date="2025-01-08T10:54:00Z">
        <w:r w:rsidRPr="00DA6213" w:rsidDel="00D752ED">
          <w:rPr>
            <w:rFonts w:ascii="Arial" w:hAnsi="Arial"/>
            <w:color w:val="000000"/>
            <w:sz w:val="20"/>
          </w:rPr>
          <w:delText xml:space="preserve"> i obejmuje następujące pola eksploatacji:</w:delText>
        </w:r>
      </w:del>
    </w:p>
    <w:p w14:paraId="265377B9" w14:textId="77777777"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utrwalania na jakimkolwiek nośniku,</w:t>
      </w:r>
    </w:p>
    <w:p w14:paraId="6B24B59E" w14:textId="77777777"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zwielokrotnianie jakąkolwiek techniką,</w:t>
      </w:r>
    </w:p>
    <w:p w14:paraId="7A585E30" w14:textId="77777777"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wprowadzanie do pamięci komputera i do sieci multimedialnej, w </w:t>
      </w:r>
      <w:r w:rsidR="00376522">
        <w:rPr>
          <w:rFonts w:ascii="Arial" w:hAnsi="Arial"/>
          <w:color w:val="000000"/>
          <w:sz w:val="20"/>
        </w:rPr>
        <w:t xml:space="preserve">tym </w:t>
      </w:r>
      <w:r w:rsidRPr="00DA6213">
        <w:rPr>
          <w:rFonts w:ascii="Arial" w:hAnsi="Arial"/>
          <w:color w:val="000000"/>
          <w:sz w:val="20"/>
        </w:rPr>
        <w:t>do Internetu bez ograniczeń,</w:t>
      </w:r>
    </w:p>
    <w:p w14:paraId="2B2257F1" w14:textId="77777777"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umieszczanie w całości lub części w warunkach Zamówienia dotyczącego realizacji robót budowlanych wynikających z projektu,</w:t>
      </w:r>
    </w:p>
    <w:p w14:paraId="5F947FCE" w14:textId="77777777"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wykonywanie na podstawie dokumentacji prac przez Wykonawców wybranych wyłącznie przez Zamawiającego,</w:t>
      </w:r>
    </w:p>
    <w:p w14:paraId="5EF7F812" w14:textId="77777777"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rozpowszechnianie w formie druku, zapisu cyfrowego i przekazu multimedialnego.</w:t>
      </w:r>
    </w:p>
    <w:p w14:paraId="69F4BC81" w14:textId="522E356F" w:rsidR="0082136B" w:rsidRPr="00D752ED" w:rsidRDefault="00D752ED" w:rsidP="00D752ED">
      <w:pPr>
        <w:pStyle w:val="Akapitzlist"/>
        <w:numPr>
          <w:ilvl w:val="0"/>
          <w:numId w:val="35"/>
        </w:numPr>
        <w:tabs>
          <w:tab w:val="left" w:pos="360"/>
        </w:tabs>
        <w:rPr>
          <w:rFonts w:ascii="Arial" w:hAnsi="Arial"/>
          <w:bCs/>
          <w:color w:val="000000"/>
          <w:sz w:val="22"/>
          <w:szCs w:val="22"/>
        </w:rPr>
      </w:pPr>
      <w:commentRangeStart w:id="46"/>
      <w:ins w:id="47" w:author="Agnieszka Furs - Gorzelak" w:date="2025-01-08T10:55:00Z">
        <w:r w:rsidRPr="00D752ED">
          <w:rPr>
            <w:rFonts w:ascii="Arial" w:hAnsi="Arial"/>
            <w:bCs/>
            <w:color w:val="000000"/>
            <w:sz w:val="22"/>
            <w:szCs w:val="22"/>
          </w:rPr>
          <w:lastRenderedPageBreak/>
          <w:t>Przeniesienie praw autorskich nastąpi w dniu zapłaty wyn</w:t>
        </w:r>
      </w:ins>
      <w:ins w:id="48" w:author="Agnieszka Furs - Gorzelak" w:date="2025-01-08T10:56:00Z">
        <w:r w:rsidRPr="00D752ED">
          <w:rPr>
            <w:rFonts w:ascii="Arial" w:hAnsi="Arial"/>
            <w:bCs/>
            <w:color w:val="000000"/>
            <w:sz w:val="22"/>
            <w:szCs w:val="22"/>
          </w:rPr>
          <w:t>a</w:t>
        </w:r>
      </w:ins>
      <w:ins w:id="49" w:author="Agnieszka Furs - Gorzelak" w:date="2025-01-08T10:55:00Z">
        <w:r w:rsidRPr="00D752ED">
          <w:rPr>
            <w:rFonts w:ascii="Arial" w:hAnsi="Arial"/>
            <w:bCs/>
            <w:color w:val="000000"/>
            <w:sz w:val="22"/>
            <w:szCs w:val="22"/>
          </w:rPr>
          <w:t xml:space="preserve">grodzenia, o którym </w:t>
        </w:r>
      </w:ins>
      <w:ins w:id="50" w:author="Agnieszka Furs - Gorzelak" w:date="2025-01-08T10:56:00Z">
        <w:r w:rsidRPr="00D752ED">
          <w:rPr>
            <w:rFonts w:ascii="Arial" w:hAnsi="Arial"/>
            <w:bCs/>
            <w:color w:val="000000"/>
            <w:sz w:val="22"/>
            <w:szCs w:val="22"/>
          </w:rPr>
          <w:t>mowa w § 3 Umowy.</w:t>
        </w:r>
      </w:ins>
      <w:commentRangeEnd w:id="46"/>
      <w:r w:rsidR="000E1B03">
        <w:rPr>
          <w:rStyle w:val="Odwoaniedokomentarza"/>
        </w:rPr>
        <w:commentReference w:id="46"/>
      </w:r>
    </w:p>
    <w:p w14:paraId="6CF08544" w14:textId="77777777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5</w:t>
      </w:r>
    </w:p>
    <w:p w14:paraId="62356AD3" w14:textId="1671864E" w:rsidR="00B363EA" w:rsidRPr="00D752ED" w:rsidRDefault="00A75371" w:rsidP="00D752ED">
      <w:pPr>
        <w:pStyle w:val="Akapitzlist"/>
        <w:numPr>
          <w:ilvl w:val="3"/>
          <w:numId w:val="35"/>
        </w:numPr>
        <w:ind w:left="709"/>
        <w:jc w:val="both"/>
        <w:rPr>
          <w:rFonts w:ascii="Arial" w:hAnsi="Arial"/>
          <w:color w:val="000000"/>
          <w:sz w:val="20"/>
          <w:szCs w:val="20"/>
        </w:rPr>
      </w:pPr>
      <w:r w:rsidRPr="00D752ED">
        <w:rPr>
          <w:rFonts w:ascii="Arial" w:hAnsi="Arial"/>
          <w:color w:val="000000"/>
          <w:sz w:val="20"/>
        </w:rPr>
        <w:t>Termin ukończenia projekt</w:t>
      </w:r>
      <w:r w:rsidR="00DE23BC" w:rsidRPr="00D752ED">
        <w:rPr>
          <w:rFonts w:ascii="Arial" w:hAnsi="Arial"/>
          <w:color w:val="000000"/>
          <w:sz w:val="20"/>
        </w:rPr>
        <w:t xml:space="preserve">ów </w:t>
      </w:r>
      <w:r w:rsidRPr="00D752ED">
        <w:rPr>
          <w:rFonts w:ascii="Arial" w:hAnsi="Arial"/>
          <w:color w:val="000000"/>
          <w:sz w:val="20"/>
          <w:szCs w:val="20"/>
        </w:rPr>
        <w:t xml:space="preserve">(zakres wg </w:t>
      </w:r>
      <w:r w:rsidRPr="00D752ED">
        <w:rPr>
          <w:rFonts w:ascii="Arial" w:hAnsi="Arial" w:cs="Arial"/>
          <w:color w:val="000000"/>
          <w:sz w:val="20"/>
          <w:szCs w:val="20"/>
        </w:rPr>
        <w:t>§</w:t>
      </w:r>
      <w:r w:rsidR="00B363EA" w:rsidRPr="00D752ED">
        <w:rPr>
          <w:rFonts w:ascii="Arial" w:hAnsi="Arial"/>
          <w:color w:val="000000"/>
          <w:sz w:val="20"/>
          <w:szCs w:val="20"/>
        </w:rPr>
        <w:t>1</w:t>
      </w:r>
      <w:r w:rsidR="00DE23BC" w:rsidRPr="00D752ED">
        <w:rPr>
          <w:rFonts w:ascii="Arial" w:hAnsi="Arial"/>
          <w:color w:val="000000"/>
          <w:sz w:val="20"/>
          <w:szCs w:val="20"/>
        </w:rPr>
        <w:t xml:space="preserve"> i 2</w:t>
      </w:r>
      <w:r w:rsidRPr="00D752ED">
        <w:rPr>
          <w:rFonts w:ascii="Arial" w:hAnsi="Arial"/>
          <w:color w:val="000000"/>
          <w:sz w:val="20"/>
          <w:szCs w:val="20"/>
        </w:rPr>
        <w:t>), ustala się na</w:t>
      </w:r>
      <w:r w:rsidR="00B363EA" w:rsidRPr="00D752ED">
        <w:rPr>
          <w:rFonts w:ascii="Arial" w:hAnsi="Arial"/>
          <w:color w:val="000000"/>
          <w:sz w:val="20"/>
          <w:szCs w:val="20"/>
        </w:rPr>
        <w:t>:</w:t>
      </w:r>
    </w:p>
    <w:p w14:paraId="36501ADC" w14:textId="77777777" w:rsidR="00DE23BC" w:rsidRDefault="00DE23BC">
      <w:pPr>
        <w:jc w:val="both"/>
        <w:rPr>
          <w:rFonts w:ascii="Arial" w:hAnsi="Arial"/>
          <w:color w:val="000000"/>
          <w:sz w:val="20"/>
          <w:szCs w:val="20"/>
        </w:rPr>
      </w:pPr>
    </w:p>
    <w:p w14:paraId="3A234D94" w14:textId="77777777" w:rsidR="00555CA3" w:rsidRPr="006E0242" w:rsidRDefault="00B363EA" w:rsidP="00555CA3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>
        <w:rPr>
          <w:rFonts w:ascii="Arial" w:hAnsi="Arial"/>
          <w:color w:val="000000"/>
          <w:sz w:val="20"/>
          <w:szCs w:val="20"/>
        </w:rPr>
        <w:tab/>
      </w:r>
      <w:r w:rsidR="00555CA3" w:rsidRPr="00BD16A1">
        <w:rPr>
          <w:rFonts w:ascii="Arial Narrow" w:hAnsi="Arial Narrow"/>
        </w:rPr>
        <w:t xml:space="preserve">Koncepcja </w:t>
      </w:r>
      <w:r w:rsidR="00555CA3">
        <w:rPr>
          <w:rFonts w:ascii="Arial Narrow" w:hAnsi="Arial Narrow"/>
        </w:rPr>
        <w:t>projektowa : 45</w:t>
      </w:r>
      <w:r w:rsidR="00555CA3" w:rsidRPr="00BD16A1">
        <w:rPr>
          <w:rFonts w:ascii="Arial Narrow" w:hAnsi="Arial Narrow"/>
        </w:rPr>
        <w:t xml:space="preserve"> dni od daty podpisania umowy, </w:t>
      </w:r>
    </w:p>
    <w:p w14:paraId="7763F091" w14:textId="77777777" w:rsidR="00555CA3" w:rsidRPr="006E0242" w:rsidRDefault="00555CA3" w:rsidP="00555CA3">
      <w:pPr>
        <w:pStyle w:val="NormalnyWeb"/>
        <w:spacing w:before="0" w:beforeAutospacing="0" w:after="0" w:afterAutospacing="0"/>
        <w:ind w:left="720" w:hanging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ab/>
        <w:t xml:space="preserve">Projekt </w:t>
      </w:r>
      <w:r w:rsidRPr="00D72843">
        <w:rPr>
          <w:rFonts w:ascii="Arial" w:hAnsi="Arial" w:cs="Arial Narrow"/>
          <w:bCs/>
          <w:color w:val="000000"/>
          <w:sz w:val="20"/>
          <w:szCs w:val="20"/>
        </w:rPr>
        <w:t>budowlan</w:t>
      </w:r>
      <w:r>
        <w:rPr>
          <w:rFonts w:ascii="Arial" w:hAnsi="Arial" w:cs="Arial Narrow"/>
          <w:bCs/>
          <w:color w:val="000000"/>
          <w:sz w:val="20"/>
          <w:szCs w:val="20"/>
        </w:rPr>
        <w:t>y (</w:t>
      </w:r>
      <w:r w:rsidRPr="00550E0A">
        <w:rPr>
          <w:rFonts w:ascii="Arial" w:hAnsi="Arial"/>
          <w:color w:val="000000"/>
          <w:sz w:val="20"/>
        </w:rPr>
        <w:t>architektoniczno</w:t>
      </w:r>
      <w:r>
        <w:rPr>
          <w:rFonts w:ascii="Arial" w:hAnsi="Arial"/>
          <w:color w:val="000000"/>
          <w:sz w:val="20"/>
        </w:rPr>
        <w:t xml:space="preserve">- </w:t>
      </w:r>
      <w:r w:rsidRPr="00550E0A">
        <w:rPr>
          <w:rFonts w:ascii="Arial" w:hAnsi="Arial"/>
          <w:color w:val="000000"/>
          <w:sz w:val="20"/>
        </w:rPr>
        <w:t>budowlan</w:t>
      </w:r>
      <w:r>
        <w:rPr>
          <w:rFonts w:ascii="Arial" w:hAnsi="Arial"/>
          <w:color w:val="000000"/>
          <w:sz w:val="20"/>
        </w:rPr>
        <w:t xml:space="preserve">y </w:t>
      </w:r>
      <w:r w:rsidRPr="00550E0A">
        <w:rPr>
          <w:rFonts w:ascii="Arial" w:hAnsi="Arial"/>
          <w:color w:val="000000"/>
          <w:sz w:val="20"/>
        </w:rPr>
        <w:t>i techniczn</w:t>
      </w:r>
      <w:r>
        <w:rPr>
          <w:rFonts w:ascii="Arial" w:hAnsi="Arial"/>
          <w:color w:val="000000"/>
          <w:sz w:val="20"/>
        </w:rPr>
        <w:t xml:space="preserve">y), </w:t>
      </w:r>
      <w:r w:rsidRPr="00D72843">
        <w:rPr>
          <w:rFonts w:ascii="Arial" w:hAnsi="Arial" w:cs="Arial"/>
          <w:bCs/>
          <w:color w:val="000000"/>
          <w:sz w:val="20"/>
          <w:szCs w:val="20"/>
        </w:rPr>
        <w:t>wykonawcz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y i zgłoszenie robót               w imieniu Inwestora do organu administracji architektoniczno – budowlanej lub złożenie wniosku                    o pozwolenie na budowę </w:t>
      </w:r>
      <w:r>
        <w:rPr>
          <w:rFonts w:ascii="Arial Narrow" w:hAnsi="Arial Narrow"/>
        </w:rPr>
        <w:t>: 65</w:t>
      </w:r>
      <w:r w:rsidRPr="00BD16A1">
        <w:rPr>
          <w:rFonts w:ascii="Arial Narrow" w:hAnsi="Arial Narrow"/>
        </w:rPr>
        <w:t xml:space="preserve"> dni od daty akceptacji projekt</w:t>
      </w:r>
      <w:r>
        <w:rPr>
          <w:rFonts w:ascii="Arial Narrow" w:hAnsi="Arial Narrow"/>
        </w:rPr>
        <w:t>u</w:t>
      </w:r>
      <w:r w:rsidRPr="00BD16A1">
        <w:rPr>
          <w:rFonts w:ascii="Arial Narrow" w:hAnsi="Arial Narrow"/>
        </w:rPr>
        <w:t xml:space="preserve"> koncepcyjn</w:t>
      </w:r>
      <w:r>
        <w:rPr>
          <w:rFonts w:ascii="Arial Narrow" w:hAnsi="Arial Narrow"/>
        </w:rPr>
        <w:t>ego</w:t>
      </w:r>
      <w:r w:rsidRPr="00BD16A1">
        <w:rPr>
          <w:rFonts w:ascii="Arial Narrow" w:hAnsi="Arial Narrow"/>
        </w:rPr>
        <w:t xml:space="preserve">, </w:t>
      </w:r>
    </w:p>
    <w:p w14:paraId="5010E7A8" w14:textId="77777777" w:rsidR="005F3971" w:rsidRDefault="005F3971" w:rsidP="001A455C">
      <w:pPr>
        <w:ind w:left="720" w:hanging="720"/>
        <w:jc w:val="both"/>
        <w:rPr>
          <w:rFonts w:ascii="Arial" w:hAnsi="Arial"/>
          <w:color w:val="000000"/>
          <w:sz w:val="20"/>
          <w:szCs w:val="20"/>
        </w:rPr>
      </w:pPr>
    </w:p>
    <w:p w14:paraId="3393F0F9" w14:textId="77777777" w:rsidR="003D6893" w:rsidRPr="00DA6213" w:rsidRDefault="004B2455" w:rsidP="003D6893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Przedstawione terminy </w:t>
      </w:r>
      <w:r w:rsidR="003D6893">
        <w:rPr>
          <w:rFonts w:ascii="Arial" w:hAnsi="Arial"/>
          <w:color w:val="000000"/>
          <w:sz w:val="20"/>
          <w:szCs w:val="20"/>
        </w:rPr>
        <w:t>dotyczą pracy projektowej i nie mogą być wiązane z terminem uzyskania ewentualnych decyzji administr</w:t>
      </w:r>
      <w:r w:rsidR="0082136B">
        <w:rPr>
          <w:rFonts w:ascii="Arial" w:hAnsi="Arial"/>
          <w:color w:val="000000"/>
          <w:sz w:val="20"/>
          <w:szCs w:val="20"/>
        </w:rPr>
        <w:t>acyjnych związanych z projektem, warunków technicznych przyłączy</w:t>
      </w:r>
      <w:r>
        <w:rPr>
          <w:rFonts w:ascii="Arial" w:hAnsi="Arial"/>
          <w:color w:val="000000"/>
          <w:sz w:val="20"/>
          <w:szCs w:val="20"/>
        </w:rPr>
        <w:t xml:space="preserve"> oraz uzyskania </w:t>
      </w:r>
      <w:r w:rsidR="0093431C">
        <w:rPr>
          <w:rFonts w:ascii="Arial" w:hAnsi="Arial"/>
          <w:color w:val="000000"/>
          <w:sz w:val="20"/>
          <w:szCs w:val="20"/>
        </w:rPr>
        <w:t xml:space="preserve">decyzji o </w:t>
      </w:r>
      <w:r>
        <w:rPr>
          <w:rFonts w:ascii="Arial" w:hAnsi="Arial"/>
          <w:color w:val="000000"/>
          <w:sz w:val="20"/>
          <w:szCs w:val="20"/>
        </w:rPr>
        <w:t>pozwoleni</w:t>
      </w:r>
      <w:r w:rsidR="0093431C">
        <w:rPr>
          <w:rFonts w:ascii="Arial" w:hAnsi="Arial"/>
          <w:color w:val="000000"/>
          <w:sz w:val="20"/>
          <w:szCs w:val="20"/>
        </w:rPr>
        <w:t>u</w:t>
      </w:r>
      <w:r w:rsidR="0082136B">
        <w:rPr>
          <w:rFonts w:ascii="Arial" w:hAnsi="Arial"/>
          <w:color w:val="000000"/>
          <w:sz w:val="20"/>
          <w:szCs w:val="20"/>
        </w:rPr>
        <w:t xml:space="preserve"> na budowę.</w:t>
      </w:r>
      <w:r w:rsidR="0079553B">
        <w:rPr>
          <w:rFonts w:ascii="Arial" w:hAnsi="Arial"/>
          <w:color w:val="000000"/>
          <w:sz w:val="20"/>
          <w:szCs w:val="20"/>
        </w:rPr>
        <w:t xml:space="preserve"> </w:t>
      </w:r>
    </w:p>
    <w:p w14:paraId="4D904B3C" w14:textId="3008287E" w:rsidR="00CC2EF8" w:rsidRPr="00D752ED" w:rsidRDefault="0079553B" w:rsidP="00D752ED">
      <w:pPr>
        <w:pStyle w:val="Akapitzlist"/>
        <w:numPr>
          <w:ilvl w:val="3"/>
          <w:numId w:val="35"/>
        </w:numPr>
        <w:ind w:left="709" w:hanging="283"/>
        <w:jc w:val="both"/>
        <w:rPr>
          <w:rFonts w:ascii="Arial" w:hAnsi="Arial"/>
          <w:color w:val="000000"/>
          <w:sz w:val="20"/>
          <w:szCs w:val="20"/>
        </w:rPr>
      </w:pPr>
      <w:del w:id="51" w:author="Agnieszka Furs - Gorzelak" w:date="2025-01-08T10:58:00Z">
        <w:r w:rsidRPr="00D752ED" w:rsidDel="00D752ED">
          <w:rPr>
            <w:rFonts w:ascii="Arial" w:hAnsi="Arial"/>
            <w:color w:val="000000"/>
            <w:sz w:val="20"/>
            <w:szCs w:val="20"/>
          </w:rPr>
          <w:tab/>
        </w:r>
      </w:del>
      <w:r w:rsidRPr="00D752ED">
        <w:rPr>
          <w:rFonts w:ascii="Arial" w:hAnsi="Arial"/>
          <w:color w:val="000000"/>
          <w:sz w:val="20"/>
          <w:szCs w:val="20"/>
        </w:rPr>
        <w:t>Terminy mogą ulec zmianie na podstawie aneksu zaakceptowanego przez obydwie strony.</w:t>
      </w:r>
    </w:p>
    <w:p w14:paraId="33A32147" w14:textId="29EECA11" w:rsidR="00555CA3" w:rsidDel="00D752ED" w:rsidRDefault="00555CA3">
      <w:pPr>
        <w:tabs>
          <w:tab w:val="left" w:pos="360"/>
        </w:tabs>
        <w:jc w:val="center"/>
        <w:rPr>
          <w:del w:id="52" w:author="Agnieszka Furs - Gorzelak" w:date="2025-01-08T10:58:00Z"/>
          <w:rFonts w:ascii="Arial" w:hAnsi="Arial"/>
          <w:b/>
          <w:color w:val="000000"/>
          <w:sz w:val="22"/>
          <w:szCs w:val="22"/>
        </w:rPr>
      </w:pPr>
    </w:p>
    <w:p w14:paraId="14406A87" w14:textId="77777777" w:rsidR="00555CA3" w:rsidRDefault="00555CA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14:paraId="570611F5" w14:textId="2906EA76" w:rsidR="00085F1B" w:rsidRDefault="00085F1B" w:rsidP="00891094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14:paraId="62B98193" w14:textId="77777777" w:rsidR="00555CA3" w:rsidRPr="00DA6213" w:rsidRDefault="00A75371" w:rsidP="00555CA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6</w:t>
      </w:r>
    </w:p>
    <w:p w14:paraId="01ACD52C" w14:textId="77777777" w:rsidR="00A75371" w:rsidRPr="00DA6213" w:rsidRDefault="00FA5025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Projektant</w:t>
      </w:r>
      <w:r w:rsidR="00A75371" w:rsidRPr="00DA6213">
        <w:rPr>
          <w:rFonts w:ascii="Arial" w:hAnsi="Arial"/>
          <w:color w:val="000000"/>
          <w:sz w:val="20"/>
        </w:rPr>
        <w:t xml:space="preserve"> przekaże dokumentację na podstawie protokołu zdawczo – odbiorczego przekazania dokumentacji. Zamawiający w terminie 7 dni od odebrania opracowania zdecyduje i zawiadomi Wykonawcę o jej przyjęciu. Brak pisemnego powiadomienia oznaczać będzie przyjęcie dokumentacji bez zastrzeżeń.</w:t>
      </w:r>
    </w:p>
    <w:p w14:paraId="5E7ABA9F" w14:textId="77777777" w:rsidR="00A75371" w:rsidRPr="00DA6213" w:rsidRDefault="00A75371">
      <w:pPr>
        <w:tabs>
          <w:tab w:val="left" w:pos="1440"/>
        </w:tabs>
        <w:ind w:left="720"/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Jeżeli Zamawiający w powyższym terminie zgłosi pisemne zastrzeżenia do dostarczonej dokumentacji obie strony ustalą protokolarnie zakres zmian i uzupełnień w terminie do ustalenia.</w:t>
      </w:r>
    </w:p>
    <w:p w14:paraId="2556441A" w14:textId="77777777" w:rsidR="00A75371" w:rsidRPr="00DA6213" w:rsidRDefault="00A75371">
      <w:pPr>
        <w:tabs>
          <w:tab w:val="left" w:pos="1440"/>
        </w:tabs>
        <w:ind w:left="720"/>
        <w:jc w:val="both"/>
        <w:rPr>
          <w:rFonts w:ascii="Arial" w:hAnsi="Arial"/>
          <w:color w:val="000000"/>
          <w:sz w:val="20"/>
        </w:rPr>
      </w:pPr>
    </w:p>
    <w:p w14:paraId="797F57DB" w14:textId="77777777" w:rsidR="00A75371" w:rsidRPr="00DA6213" w:rsidRDefault="00A75371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Należność za wykonaną pracę płatna będzie po przedłożeniu przez wykonawcę faktury – zgodnie z przyjętym harmonogramem płatności w </w:t>
      </w:r>
      <w:r w:rsidRPr="00DA6213">
        <w:rPr>
          <w:rFonts w:ascii="Arial" w:hAnsi="Arial"/>
          <w:color w:val="000000"/>
          <w:sz w:val="20"/>
          <w:szCs w:val="20"/>
        </w:rPr>
        <w:t>§ 3 umowy przelewem na rachunek bankowy:</w:t>
      </w:r>
    </w:p>
    <w:p w14:paraId="255A7887" w14:textId="77777777" w:rsidR="00A75371" w:rsidRPr="00DA6213" w:rsidRDefault="00A75371">
      <w:pPr>
        <w:pStyle w:val="Zwykytekst1"/>
        <w:ind w:left="720"/>
        <w:jc w:val="both"/>
        <w:rPr>
          <w:rFonts w:ascii="Arial" w:hAnsi="Arial"/>
          <w:b/>
          <w:color w:val="000000"/>
        </w:rPr>
      </w:pPr>
      <w:r w:rsidRPr="00DA6213">
        <w:rPr>
          <w:rFonts w:ascii="Arial" w:hAnsi="Arial"/>
          <w:b/>
          <w:color w:val="000000"/>
        </w:rPr>
        <w:t xml:space="preserve">PEKAO S.A. Oddział w Gliwicach nr: 79 1240 4272 1111 0000 4835 9898 </w:t>
      </w:r>
    </w:p>
    <w:p w14:paraId="1ACE9236" w14:textId="77777777" w:rsidR="00A75371" w:rsidRPr="00DA6213" w:rsidRDefault="00A75371">
      <w:pPr>
        <w:pStyle w:val="Zwykytekst1"/>
        <w:tabs>
          <w:tab w:val="left" w:pos="1440"/>
        </w:tabs>
        <w:ind w:left="720"/>
        <w:jc w:val="both"/>
        <w:rPr>
          <w:rFonts w:ascii="Arial" w:hAnsi="Arial"/>
          <w:color w:val="000000"/>
        </w:rPr>
      </w:pPr>
    </w:p>
    <w:p w14:paraId="01CBD9D1" w14:textId="77777777" w:rsidR="00A75371" w:rsidRPr="00DA6213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W przypadku odstąpienia Zamawiającego od umowy w trakcie jej realizacji</w:t>
      </w:r>
      <w:r w:rsidR="004A2C5A">
        <w:rPr>
          <w:rFonts w:ascii="Arial" w:hAnsi="Arial"/>
          <w:color w:val="000000"/>
        </w:rPr>
        <w:t>,</w:t>
      </w:r>
      <w:r w:rsidRPr="00DA6213">
        <w:rPr>
          <w:rFonts w:ascii="Arial" w:hAnsi="Arial"/>
          <w:color w:val="000000"/>
        </w:rPr>
        <w:t xml:space="preserve"> </w:t>
      </w:r>
      <w:r w:rsidR="0093431C">
        <w:rPr>
          <w:rFonts w:ascii="Arial" w:hAnsi="Arial"/>
          <w:color w:val="000000"/>
        </w:rPr>
        <w:t>Projektantowi</w:t>
      </w:r>
      <w:r w:rsidRPr="00DA6213">
        <w:rPr>
          <w:rFonts w:ascii="Arial" w:hAnsi="Arial"/>
          <w:color w:val="000000"/>
        </w:rPr>
        <w:t xml:space="preserve"> przysługuje wynagrodzenie odpowiadające stopniowi zaawansowania prac,</w:t>
      </w:r>
      <w:r w:rsidR="004A2C5A">
        <w:rPr>
          <w:rFonts w:ascii="Arial" w:hAnsi="Arial"/>
          <w:color w:val="000000"/>
        </w:rPr>
        <w:t xml:space="preserve"> </w:t>
      </w:r>
      <w:r w:rsidRPr="00DA6213">
        <w:rPr>
          <w:rFonts w:ascii="Arial" w:hAnsi="Arial"/>
          <w:color w:val="000000"/>
        </w:rPr>
        <w:t>stwierdzonemu protokołem sporządzonym przy udziale Zamawiającego.</w:t>
      </w:r>
    </w:p>
    <w:p w14:paraId="046FE33F" w14:textId="77777777" w:rsidR="00A75371" w:rsidRPr="00DA6213" w:rsidRDefault="00A75371">
      <w:pPr>
        <w:pStyle w:val="Zwykytekst1"/>
        <w:tabs>
          <w:tab w:val="left" w:pos="1080"/>
        </w:tabs>
        <w:ind w:left="720"/>
        <w:jc w:val="both"/>
        <w:rPr>
          <w:rFonts w:ascii="Arial" w:hAnsi="Arial"/>
          <w:color w:val="000000"/>
        </w:rPr>
      </w:pPr>
    </w:p>
    <w:p w14:paraId="536DA3D5" w14:textId="77777777" w:rsidR="00A75371" w:rsidRPr="00DA6213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Strony zobowiązane są, każda w swoim zakresie, do współdziałania przy wykonywaniu niniejszej umowy.</w:t>
      </w:r>
    </w:p>
    <w:p w14:paraId="3032F8D7" w14:textId="77777777" w:rsidR="00A75371" w:rsidRPr="00DA6213" w:rsidRDefault="00A75371">
      <w:pPr>
        <w:pStyle w:val="Zwykytekst1"/>
        <w:tabs>
          <w:tab w:val="left" w:pos="1080"/>
        </w:tabs>
        <w:ind w:left="720"/>
        <w:jc w:val="both"/>
        <w:rPr>
          <w:rFonts w:ascii="Arial" w:hAnsi="Arial"/>
          <w:color w:val="000000"/>
        </w:rPr>
      </w:pPr>
    </w:p>
    <w:p w14:paraId="2E810BD3" w14:textId="77777777" w:rsidR="00A75371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 xml:space="preserve">Ewentualne nieprzewidziane w niniejszej umowie prace projektowe </w:t>
      </w:r>
      <w:r w:rsidR="00FA5025">
        <w:rPr>
          <w:rFonts w:ascii="Arial" w:hAnsi="Arial"/>
          <w:color w:val="000000"/>
        </w:rPr>
        <w:t>Projektant</w:t>
      </w:r>
      <w:r w:rsidRPr="00DA6213">
        <w:rPr>
          <w:rFonts w:ascii="Arial" w:hAnsi="Arial"/>
          <w:color w:val="000000"/>
        </w:rPr>
        <w:t xml:space="preserve"> zobowiązuje się wykonać na podstawie odrębnej umowy i za dodatkowym wynagrodzeniem.</w:t>
      </w:r>
    </w:p>
    <w:p w14:paraId="27AF6E94" w14:textId="77777777" w:rsidR="00E432BE" w:rsidRPr="00DA6213" w:rsidRDefault="00E432BE" w:rsidP="00E432BE">
      <w:pPr>
        <w:pStyle w:val="Zwykytekst1"/>
        <w:tabs>
          <w:tab w:val="left" w:pos="720"/>
        </w:tabs>
        <w:jc w:val="both"/>
        <w:rPr>
          <w:rFonts w:ascii="Arial" w:hAnsi="Arial"/>
          <w:color w:val="000000"/>
        </w:rPr>
      </w:pPr>
    </w:p>
    <w:p w14:paraId="1031DDD7" w14:textId="77777777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7</w:t>
      </w:r>
    </w:p>
    <w:p w14:paraId="64182BD0" w14:textId="77777777" w:rsidR="00A75371" w:rsidRPr="00DA6213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W razie niemożności dotrzymania ustalonego terminu ukończenia opracowania z przyczyn niezależnych</w:t>
      </w:r>
      <w:r w:rsidR="00E432BE">
        <w:rPr>
          <w:rFonts w:ascii="Arial" w:hAnsi="Arial"/>
          <w:color w:val="000000"/>
        </w:rPr>
        <w:t>,</w:t>
      </w:r>
      <w:r w:rsidR="0074628A">
        <w:rPr>
          <w:rFonts w:ascii="Arial" w:hAnsi="Arial"/>
          <w:color w:val="000000"/>
        </w:rPr>
        <w:t xml:space="preserve"> </w:t>
      </w:r>
      <w:r w:rsidR="00FA5025">
        <w:rPr>
          <w:rFonts w:ascii="Arial" w:hAnsi="Arial"/>
          <w:color w:val="000000"/>
        </w:rPr>
        <w:t>Projektant</w:t>
      </w:r>
      <w:r w:rsidRPr="00DA6213">
        <w:rPr>
          <w:rFonts w:ascii="Arial" w:hAnsi="Arial"/>
          <w:color w:val="000000"/>
        </w:rPr>
        <w:t xml:space="preserve"> zawiadomi o tym Zamawiającego nie później niż 7 dni przed upływem tego terminu i zaproponuje odpowiednie jego przedłużenie, wówczas Zamawiający może wyznaczyć stosowny termin dodatkowy. Po upływie terminu dodatkowego naliczane będą kary umowne.</w:t>
      </w:r>
    </w:p>
    <w:p w14:paraId="0E55B8EF" w14:textId="77777777" w:rsidR="00A75371" w:rsidRPr="00DA6213" w:rsidRDefault="00FA5025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Times New Roman"/>
          <w:color w:val="000000"/>
        </w:rPr>
      </w:pPr>
      <w:r>
        <w:rPr>
          <w:rFonts w:ascii="Arial" w:hAnsi="Arial"/>
          <w:color w:val="000000"/>
        </w:rPr>
        <w:t>Projektant</w:t>
      </w:r>
      <w:r w:rsidR="00A75371" w:rsidRPr="00DA6213">
        <w:rPr>
          <w:rFonts w:ascii="Arial" w:hAnsi="Arial"/>
          <w:color w:val="000000"/>
        </w:rPr>
        <w:t xml:space="preserve"> nie bierze odpowiedzialności za nie </w:t>
      </w:r>
      <w:r w:rsidR="00A75371" w:rsidRPr="00DA6213">
        <w:rPr>
          <w:rFonts w:ascii="Arial" w:hAnsi="Arial" w:cs="Times New Roman"/>
          <w:color w:val="000000"/>
        </w:rPr>
        <w:t>uzyskanie pozwolenia na budowę dot. przebudowy i rozbudowy budynku, którego projekt stanowi przedmiot niniejszej umowy, z przyczyn niezależnych od niego, a wykraczających poza zakres jego kompetencji.</w:t>
      </w:r>
    </w:p>
    <w:p w14:paraId="09A471A8" w14:textId="77777777" w:rsidR="00A75371" w:rsidRPr="00DA6213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Times New Roman"/>
          <w:color w:val="000000"/>
        </w:rPr>
      </w:pPr>
      <w:r w:rsidRPr="00DA6213">
        <w:rPr>
          <w:rFonts w:ascii="Arial" w:hAnsi="Arial" w:cs="Times New Roman"/>
          <w:color w:val="000000"/>
        </w:rPr>
        <w:t xml:space="preserve">Ewentualne zmiany i uzupełnienia dokumentacji wynikłe z przyczyn leżących po stronie Zamawiającego, </w:t>
      </w:r>
      <w:r w:rsidR="00FA5025">
        <w:rPr>
          <w:rFonts w:ascii="Arial" w:hAnsi="Arial" w:cs="Times New Roman"/>
          <w:color w:val="000000"/>
        </w:rPr>
        <w:t>Projektant</w:t>
      </w:r>
      <w:r w:rsidRPr="00DA6213">
        <w:rPr>
          <w:rFonts w:ascii="Arial" w:hAnsi="Arial" w:cs="Times New Roman"/>
          <w:color w:val="000000"/>
        </w:rPr>
        <w:t xml:space="preserve"> zobowiązuje si</w:t>
      </w:r>
      <w:r w:rsidR="00A85F34">
        <w:rPr>
          <w:rFonts w:ascii="Arial" w:hAnsi="Arial" w:cs="Times New Roman"/>
          <w:color w:val="000000"/>
        </w:rPr>
        <w:t>ę</w:t>
      </w:r>
      <w:r w:rsidRPr="00DA6213">
        <w:rPr>
          <w:rFonts w:ascii="Arial" w:hAnsi="Arial" w:cs="Times New Roman"/>
          <w:color w:val="000000"/>
        </w:rPr>
        <w:t xml:space="preserve"> wykonać na podstawie odrębnej umowy.</w:t>
      </w:r>
    </w:p>
    <w:p w14:paraId="04A902CA" w14:textId="77777777" w:rsidR="00A75371" w:rsidRPr="00DA6213" w:rsidRDefault="00A75371">
      <w:pPr>
        <w:pStyle w:val="Zwykytekst1"/>
        <w:ind w:firstLine="360"/>
        <w:jc w:val="both"/>
        <w:rPr>
          <w:rFonts w:ascii="Arial" w:hAnsi="Arial"/>
          <w:color w:val="000000"/>
        </w:rPr>
      </w:pPr>
    </w:p>
    <w:p w14:paraId="62DCC12B" w14:textId="77777777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8</w:t>
      </w:r>
    </w:p>
    <w:p w14:paraId="49EB7AE4" w14:textId="77777777"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Za opracowanie projektów</w:t>
      </w:r>
      <w:r w:rsidR="00CA5D8E" w:rsidRPr="00DA6213">
        <w:rPr>
          <w:rFonts w:ascii="Arial" w:hAnsi="Arial"/>
          <w:color w:val="000000"/>
          <w:sz w:val="20"/>
        </w:rPr>
        <w:t>:</w:t>
      </w:r>
      <w:r w:rsidRPr="00DA6213">
        <w:rPr>
          <w:rFonts w:ascii="Arial" w:hAnsi="Arial"/>
          <w:color w:val="000000"/>
          <w:sz w:val="20"/>
        </w:rPr>
        <w:t xml:space="preserve"> </w:t>
      </w:r>
      <w:r w:rsidR="005F3971">
        <w:rPr>
          <w:rFonts w:ascii="Arial" w:hAnsi="Arial"/>
          <w:color w:val="000000"/>
          <w:sz w:val="20"/>
        </w:rPr>
        <w:t xml:space="preserve">architektoniczno- </w:t>
      </w:r>
      <w:r w:rsidRPr="00DA6213">
        <w:rPr>
          <w:rFonts w:ascii="Arial" w:hAnsi="Arial"/>
          <w:color w:val="000000"/>
          <w:sz w:val="20"/>
        </w:rPr>
        <w:t>budowlan</w:t>
      </w:r>
      <w:r w:rsidR="00CA5D8E" w:rsidRPr="00DA6213">
        <w:rPr>
          <w:rFonts w:ascii="Arial" w:hAnsi="Arial"/>
          <w:color w:val="000000"/>
          <w:sz w:val="20"/>
        </w:rPr>
        <w:t xml:space="preserve">ego i </w:t>
      </w:r>
      <w:r w:rsidR="005F3971">
        <w:rPr>
          <w:rFonts w:ascii="Arial" w:hAnsi="Arial"/>
          <w:color w:val="000000"/>
          <w:sz w:val="20"/>
        </w:rPr>
        <w:t xml:space="preserve">technicznego </w:t>
      </w:r>
      <w:r w:rsidRPr="00DA6213">
        <w:rPr>
          <w:rFonts w:ascii="Arial" w:hAnsi="Arial"/>
          <w:color w:val="000000"/>
          <w:sz w:val="20"/>
        </w:rPr>
        <w:t xml:space="preserve">faktury wystawiane będą po uprzednim sprawdzeniu i akceptacji przez Zamawiającego jakości wykonanej dokumentacji projektowej oraz zgodności jej wykonania z umową, obowiązującymi przepisami techniczno – budowlanymi, normami oraz zasadami współczesnej wiedzy technicznej i po protokolarnym przejęciu tych prac przez Zamawiającego. </w:t>
      </w:r>
    </w:p>
    <w:p w14:paraId="69D668B9" w14:textId="77777777" w:rsidR="005458D4" w:rsidRPr="00DA6213" w:rsidRDefault="005458D4">
      <w:pPr>
        <w:jc w:val="both"/>
        <w:rPr>
          <w:rFonts w:ascii="Arial" w:hAnsi="Arial"/>
          <w:b/>
          <w:color w:val="000000"/>
          <w:sz w:val="22"/>
          <w:szCs w:val="22"/>
        </w:rPr>
      </w:pPr>
    </w:p>
    <w:p w14:paraId="617C70A0" w14:textId="77777777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9</w:t>
      </w:r>
    </w:p>
    <w:p w14:paraId="7DF987C8" w14:textId="77777777" w:rsidR="004A2C5A" w:rsidRDefault="00A75371">
      <w:pPr>
        <w:pStyle w:val="Tekstpodstawowy21"/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lastRenderedPageBreak/>
        <w:t xml:space="preserve">Prace projektowe realizowane w ramach niniejszej umowy będą wykonane </w:t>
      </w:r>
      <w:r w:rsidR="004A2C5A">
        <w:rPr>
          <w:rFonts w:ascii="Arial" w:hAnsi="Arial"/>
          <w:color w:val="000000"/>
          <w:sz w:val="20"/>
        </w:rPr>
        <w:t>:</w:t>
      </w:r>
    </w:p>
    <w:p w14:paraId="68DB05CE" w14:textId="77777777" w:rsidR="00555CA3" w:rsidRDefault="00555CA3">
      <w:pPr>
        <w:pStyle w:val="Tekstpodstawowy21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- projekt koncepcyjny – w formie elektronicznej</w:t>
      </w:r>
    </w:p>
    <w:p w14:paraId="357A9D4F" w14:textId="77777777" w:rsidR="00A75371" w:rsidRDefault="004A2C5A">
      <w:pPr>
        <w:pStyle w:val="Tekstpodstawowy21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- projekt architektoniczn</w:t>
      </w:r>
      <w:r w:rsidR="00B10616">
        <w:rPr>
          <w:rFonts w:ascii="Arial" w:hAnsi="Arial"/>
          <w:color w:val="000000"/>
          <w:sz w:val="20"/>
        </w:rPr>
        <w:t xml:space="preserve">o- budowlany – w formie elektronicznej oraz papierowej </w:t>
      </w:r>
      <w:r w:rsidR="00CA021E">
        <w:rPr>
          <w:rFonts w:ascii="Arial" w:hAnsi="Arial"/>
          <w:color w:val="000000"/>
          <w:sz w:val="20"/>
        </w:rPr>
        <w:t xml:space="preserve">w </w:t>
      </w:r>
      <w:r w:rsidR="00B10616">
        <w:rPr>
          <w:rFonts w:ascii="Arial" w:hAnsi="Arial"/>
          <w:color w:val="000000"/>
          <w:sz w:val="20"/>
        </w:rPr>
        <w:t>1</w:t>
      </w:r>
      <w:r w:rsidR="00CA021E">
        <w:rPr>
          <w:rFonts w:ascii="Arial" w:hAnsi="Arial"/>
          <w:color w:val="000000"/>
          <w:sz w:val="20"/>
        </w:rPr>
        <w:t xml:space="preserve"> egz., </w:t>
      </w:r>
    </w:p>
    <w:p w14:paraId="3BF1A1A3" w14:textId="77777777" w:rsidR="00CA021E" w:rsidRPr="00DA6213" w:rsidRDefault="00CA021E">
      <w:pPr>
        <w:pStyle w:val="Tekstpodstawowy21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- projekt techniczny </w:t>
      </w:r>
      <w:r w:rsidR="00555CA3">
        <w:rPr>
          <w:rFonts w:ascii="Arial" w:hAnsi="Arial"/>
          <w:color w:val="000000"/>
          <w:sz w:val="20"/>
        </w:rPr>
        <w:t xml:space="preserve">i wykonawczy </w:t>
      </w:r>
      <w:r w:rsidR="005038DD">
        <w:rPr>
          <w:rFonts w:ascii="Arial" w:hAnsi="Arial"/>
          <w:color w:val="000000"/>
          <w:sz w:val="20"/>
        </w:rPr>
        <w:t>– w formie elektronicznej oraz papierowej w 3 egz.</w:t>
      </w:r>
    </w:p>
    <w:p w14:paraId="3FD2BE0F" w14:textId="77777777" w:rsidR="004B2455" w:rsidRDefault="004B2455" w:rsidP="00E41AE0">
      <w:pPr>
        <w:tabs>
          <w:tab w:val="left" w:pos="360"/>
        </w:tabs>
        <w:rPr>
          <w:rFonts w:ascii="Arial" w:hAnsi="Arial"/>
          <w:b/>
          <w:color w:val="000000"/>
          <w:sz w:val="22"/>
          <w:szCs w:val="22"/>
        </w:rPr>
      </w:pPr>
    </w:p>
    <w:p w14:paraId="12D2291B" w14:textId="77777777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10</w:t>
      </w:r>
    </w:p>
    <w:p w14:paraId="237FBA9D" w14:textId="77777777" w:rsidR="00A75371" w:rsidRPr="00DA6213" w:rsidRDefault="00A75371">
      <w:pPr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ustanawiają odpowiedzialność za niewykonanie lub nienależyte wywiązanie się z umowy w formie kar umownych.</w:t>
      </w:r>
    </w:p>
    <w:p w14:paraId="7626EFA6" w14:textId="77777777" w:rsidR="00A75371" w:rsidRPr="00DA6213" w:rsidRDefault="00FA5025">
      <w:pPr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Projektant</w:t>
      </w:r>
      <w:r w:rsidR="00A75371" w:rsidRPr="00DA6213">
        <w:rPr>
          <w:rFonts w:ascii="Arial" w:hAnsi="Arial"/>
          <w:color w:val="000000"/>
          <w:sz w:val="20"/>
          <w:szCs w:val="20"/>
        </w:rPr>
        <w:t xml:space="preserve"> zobowiązuje się zapłacić Zamawiającemu następujące kary umowne - w zakresie realizowaneg</w:t>
      </w:r>
      <w:r w:rsidR="00A75371" w:rsidRPr="003C6446">
        <w:rPr>
          <w:rFonts w:ascii="Arial" w:hAnsi="Arial"/>
          <w:color w:val="000000"/>
          <w:sz w:val="20"/>
          <w:szCs w:val="20"/>
        </w:rPr>
        <w:t xml:space="preserve">o projektu </w:t>
      </w:r>
      <w:r w:rsidR="00A75371" w:rsidRPr="00DA6213">
        <w:rPr>
          <w:rFonts w:ascii="Arial" w:hAnsi="Arial"/>
          <w:color w:val="000000"/>
          <w:sz w:val="20"/>
          <w:szCs w:val="20"/>
        </w:rPr>
        <w:t xml:space="preserve"> - § 2 ust. 1  .:</w:t>
      </w:r>
    </w:p>
    <w:p w14:paraId="4EC4B29B" w14:textId="77777777" w:rsidR="00A75371" w:rsidRPr="00DA6213" w:rsidRDefault="00A75371">
      <w:pPr>
        <w:pStyle w:val="Tekstpodstawowy22"/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za odstąpienie od umowy wskutek okoliczności, za które odpowiada </w:t>
      </w:r>
      <w:r w:rsidR="0082136B">
        <w:rPr>
          <w:rFonts w:ascii="Arial" w:hAnsi="Arial"/>
          <w:color w:val="000000"/>
          <w:sz w:val="20"/>
        </w:rPr>
        <w:t>projektant</w:t>
      </w:r>
      <w:r w:rsidRPr="00DA6213">
        <w:rPr>
          <w:rFonts w:ascii="Arial" w:hAnsi="Arial"/>
          <w:color w:val="000000"/>
          <w:sz w:val="20"/>
        </w:rPr>
        <w:t xml:space="preserve"> w wysokości 5 % wynagrodzenia określonego w § 3 ust. . 1,</w:t>
      </w:r>
    </w:p>
    <w:p w14:paraId="6B04D586" w14:textId="77777777" w:rsidR="00A75371" w:rsidRPr="00DA6213" w:rsidRDefault="00A75371">
      <w:pPr>
        <w:pStyle w:val="Tekstpodstawowy22"/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za zwłokę w wykonaniu dokumentacji projektowej w wysokości </w:t>
      </w:r>
      <w:r w:rsidR="00CC2EF8">
        <w:rPr>
          <w:rFonts w:ascii="Arial" w:hAnsi="Arial"/>
          <w:color w:val="000000"/>
          <w:sz w:val="20"/>
        </w:rPr>
        <w:t>0,</w:t>
      </w:r>
      <w:r w:rsidRPr="00DA6213">
        <w:rPr>
          <w:rFonts w:ascii="Arial" w:hAnsi="Arial"/>
          <w:color w:val="000000"/>
          <w:sz w:val="20"/>
        </w:rPr>
        <w:t>1% za każdy dzień zwłoki, lecz nie więcej niż 10%. Kwoty wynikające z wartości kar pomniejszą płatność Wykonawcy</w:t>
      </w:r>
    </w:p>
    <w:p w14:paraId="33806121" w14:textId="77777777"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Zamawiający zobowiązuje się zapłacić Wykonawcy kary umowne za odstąpienie od umowy wskutek okoliczności, za które odpowiada Zamawiający, w wys. 5% wynagrodzenia umownego - w zakresie realizowanego projektu - określonego w § 3 ust. 1 .</w:t>
      </w:r>
    </w:p>
    <w:p w14:paraId="5F1AF4BF" w14:textId="77777777"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Jeżeli kara umowna nie pokrywa poniesionej szkody, strony mogą dochodzić odszkodowania uzupełniającego do wysokości poniesionej straty.</w:t>
      </w:r>
    </w:p>
    <w:p w14:paraId="282C2159" w14:textId="77777777"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color w:val="000000"/>
        </w:rPr>
      </w:pPr>
      <w:r w:rsidRPr="00DA6213">
        <w:rPr>
          <w:rFonts w:ascii="Arial" w:hAnsi="Arial"/>
          <w:color w:val="000000"/>
          <w:sz w:val="20"/>
        </w:rPr>
        <w:t xml:space="preserve">W wypadku nieterminowego regulowania należności przez Zamawiającego </w:t>
      </w:r>
      <w:r w:rsidR="00FA5025">
        <w:rPr>
          <w:rFonts w:ascii="Arial" w:hAnsi="Arial"/>
          <w:color w:val="000000"/>
          <w:sz w:val="20"/>
        </w:rPr>
        <w:t>Projektant</w:t>
      </w:r>
      <w:r w:rsidRPr="00DA6213">
        <w:rPr>
          <w:rFonts w:ascii="Arial" w:hAnsi="Arial"/>
          <w:color w:val="000000"/>
          <w:sz w:val="20"/>
        </w:rPr>
        <w:t xml:space="preserve"> wstrzyma dalsze prace projektowe do czasu ich uregulowania – powodując właściwe przesunięcie terminu ukończenia opracowania, ustalonego w § 5 niniejszej umowy o okres opóźnienia płatności – bez konieczności zawiadamiania Zamawiającego.</w:t>
      </w:r>
    </w:p>
    <w:p w14:paraId="400824A1" w14:textId="77777777" w:rsidR="00361F3D" w:rsidRPr="00DA6213" w:rsidRDefault="00361F3D">
      <w:pPr>
        <w:pStyle w:val="Tekstpodstawowy22"/>
        <w:jc w:val="both"/>
        <w:rPr>
          <w:color w:val="000000"/>
        </w:rPr>
      </w:pPr>
    </w:p>
    <w:p w14:paraId="13721167" w14:textId="77777777" w:rsidR="00A75371" w:rsidRDefault="00A75371">
      <w:pPr>
        <w:tabs>
          <w:tab w:val="left" w:pos="360"/>
        </w:tabs>
        <w:jc w:val="center"/>
        <w:rPr>
          <w:ins w:id="53" w:author="Agnieszka Furs - Gorzelak" w:date="2025-01-08T11:02:00Z"/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11</w:t>
      </w:r>
    </w:p>
    <w:p w14:paraId="5A3500AD" w14:textId="77777777" w:rsidR="00D752ED" w:rsidRDefault="00D752ED" w:rsidP="00D752ED">
      <w:pPr>
        <w:spacing w:line="276" w:lineRule="auto"/>
        <w:jc w:val="both"/>
        <w:rPr>
          <w:ins w:id="54" w:author="Agnieszka Furs - Gorzelak" w:date="2025-01-08T11:02:00Z"/>
        </w:rPr>
      </w:pPr>
      <w:ins w:id="55" w:author="Agnieszka Furs - Gorzelak" w:date="2025-01-08T11:02:00Z">
        <w:r>
          <w:t>1</w:t>
        </w:r>
        <w:commentRangeStart w:id="56"/>
        <w:r>
          <w:t xml:space="preserve">. Strony oświadczają, że spełniają </w:t>
        </w:r>
      </w:ins>
      <w:commentRangeEnd w:id="56"/>
      <w:r w:rsidR="000E1B03">
        <w:rPr>
          <w:rStyle w:val="Odwoaniedokomentarza"/>
        </w:rPr>
        <w:commentReference w:id="56"/>
      </w:r>
      <w:ins w:id="58" w:author="Agnieszka Furs - Gorzelak" w:date="2025-01-08T11:02:00Z">
        <w:r>
          <w:t>wymagania nałożone przez Rozporządzenie Parlamentu Europejskiego i Rady (UE) 2016/679 z dnia 27 kwietnia 2016 r. w sprawie ochrony osób fizycznych w związku z przetwarzaniem danych osobowych w sprawie swobodnego przepływu takich danych oraz uchylenia dyrektywy 95/46/WE (dalej: RODO) oraz ustawę z dnia 10 maja 2018 r. o ochronie danych osobowych (dalej: Ustawa, Dz.U. z 2018 r. poz. 1000). Strony zobowiązują się zapewnić, aby ich podwykonawcy oraz pracownicy również zobowiązali się do przestrzegania przepisów RODO oraz Ustawy.</w:t>
        </w:r>
      </w:ins>
    </w:p>
    <w:p w14:paraId="3E67DB4B" w14:textId="77777777" w:rsidR="00D752ED" w:rsidRDefault="00D752ED" w:rsidP="00D752ED">
      <w:pPr>
        <w:spacing w:line="276" w:lineRule="auto"/>
        <w:jc w:val="both"/>
        <w:rPr>
          <w:ins w:id="59" w:author="Agnieszka Furs - Gorzelak" w:date="2025-01-08T11:02:00Z"/>
        </w:rPr>
      </w:pPr>
      <w:ins w:id="60" w:author="Agnieszka Furs - Gorzelak" w:date="2025-01-08T11:02:00Z">
        <w:r>
          <w:t xml:space="preserve">2. Strony potwierdzają, że niniejsza Umowa nie implikuje przetwarzania danych osobowych, poza danymi osobowymi sygnatariuszy i pracowników. W przypadku, gdy w trakcie wykonywania niniejszej Umowy wymagane jest powierzenie przetwarzania danych osobowych, Strony podpiszą odrębną umowę regulującą takie przetwarzanie. </w:t>
        </w:r>
      </w:ins>
    </w:p>
    <w:p w14:paraId="31549C0C" w14:textId="77777777" w:rsidR="00D752ED" w:rsidRDefault="00D752ED" w:rsidP="00D752ED">
      <w:pPr>
        <w:spacing w:line="276" w:lineRule="auto"/>
        <w:jc w:val="both"/>
        <w:rPr>
          <w:ins w:id="61" w:author="Agnieszka Furs - Gorzelak" w:date="2025-01-08T11:02:00Z"/>
        </w:rPr>
      </w:pPr>
      <w:ins w:id="62" w:author="Agnieszka Furs - Gorzelak" w:date="2025-01-08T11:02:00Z">
        <w:r>
          <w:t xml:space="preserve">3. Niezależnie od powyższego, zgodnie z RODO, Strony informują się wzajemnie o przetwarzaniu danych osobowych sygnatariuszy niniejszej Umowy, jak również każdego pracownika, który może być zaangażowany w wykonanie niniejszej Umowy, w celu realizacji zobowiązań zawartych w niniejszym dokumencie. Obie Strony poinformują swoich sygnatariuszy i pracowników o przetwarzaniu ich danych osobowych przez drugą Stronę w tym celu, aby każda ze Stron spełniała wymogi informacyjne w ramach obowiązujących przepisów dotyczących ochrony danych wobec takich sygnatariuszy i pracowników. </w:t>
        </w:r>
      </w:ins>
    </w:p>
    <w:p w14:paraId="15F33CFF" w14:textId="77777777" w:rsidR="00D752ED" w:rsidRDefault="00D752ED" w:rsidP="00D752ED">
      <w:pPr>
        <w:spacing w:line="276" w:lineRule="auto"/>
        <w:jc w:val="both"/>
        <w:rPr>
          <w:ins w:id="63" w:author="Agnieszka Furs - Gorzelak" w:date="2025-01-08T11:02:00Z"/>
        </w:rPr>
      </w:pPr>
      <w:ins w:id="64" w:author="Agnieszka Furs - Gorzelak" w:date="2025-01-08T11:02:00Z">
        <w:r>
          <w:t>4. Każda ze Stron jest administratorem danych osobowych drugiej Strony przekazanych w związku z realizacją umowy na podstawie prawnie uzasadnionych interesów realizowanych przez każdą ze Stron (art. 6 ust. 1 lit. f RODO).</w:t>
        </w:r>
      </w:ins>
    </w:p>
    <w:p w14:paraId="2F77C4CD" w14:textId="77777777" w:rsidR="00D752ED" w:rsidRDefault="00D752ED" w:rsidP="00D752ED">
      <w:pPr>
        <w:spacing w:line="276" w:lineRule="auto"/>
        <w:jc w:val="both"/>
        <w:rPr>
          <w:ins w:id="65" w:author="Agnieszka Furs - Gorzelak" w:date="2025-01-08T11:02:00Z"/>
        </w:rPr>
      </w:pPr>
      <w:ins w:id="66" w:author="Agnieszka Furs - Gorzelak" w:date="2025-01-08T11:02:00Z">
        <w:r>
          <w:t>5. Dane osobowe w ramach ich przetwarzania w celach wskazanych powyżej mogą być udostępniane podmiotom, świadczącym na rzecz Spółki usługi w zakresie m. in. bankowości, dostawy usług i oprogramowania IT, spedycji i przewozu towarów, operatorom pocztowym, podmiotom świadczącym usługi doradcze lub konsultingowe, a ponadto podmiotom, które są uprawnione do uzyskania informacji na podstawie przepisów prawa. Podanie danych jest dobrowolne, stanowi wymóg zawarcia i realizacji umowy. Możliwe jest zgłoszenie sprzeciwu wobec przetwarzania danych, żądania do nich dostępu, sprostowania, usunięcie, ograniczeni</w:t>
        </w:r>
        <w:r>
          <w:rPr>
            <w:color w:val="1F497D"/>
          </w:rPr>
          <w:t>e</w:t>
        </w:r>
        <w:r>
          <w:t xml:space="preserve"> przetwarzania oraz przeniesieni</w:t>
        </w:r>
        <w:r>
          <w:rPr>
            <w:color w:val="1F497D"/>
          </w:rPr>
          <w:t>e</w:t>
        </w:r>
        <w:r>
          <w:t>. Dane przechowywane są przez czas trwania niniejszej Umowy, a po jej zakończeniu przez okres wynikający z przepisów o archiwizacji i przedawnieniu roszczeń.</w:t>
        </w:r>
      </w:ins>
    </w:p>
    <w:p w14:paraId="20C5AEDD" w14:textId="77777777" w:rsidR="00D752ED" w:rsidRDefault="00D752ED" w:rsidP="00D752ED">
      <w:pPr>
        <w:spacing w:line="276" w:lineRule="auto"/>
        <w:jc w:val="both"/>
        <w:rPr>
          <w:ins w:id="67" w:author="Agnieszka Furs - Gorzelak" w:date="2025-01-08T11:02:00Z"/>
        </w:rPr>
      </w:pPr>
      <w:ins w:id="68" w:author="Agnieszka Furs - Gorzelak" w:date="2025-01-08T11:02:00Z">
        <w:r>
          <w:t xml:space="preserve">6. Osobie, której dane dotyczą przysługuje prawo wniesienia skargi do Prezesa Urzędu Ochrony Danych Osobowych. </w:t>
        </w:r>
      </w:ins>
    </w:p>
    <w:p w14:paraId="5AD20536" w14:textId="77777777" w:rsidR="00D752ED" w:rsidRDefault="00D752ED" w:rsidP="00D752ED">
      <w:pPr>
        <w:spacing w:line="276" w:lineRule="auto"/>
        <w:rPr>
          <w:ins w:id="69" w:author="Agnieszka Furs - Gorzelak" w:date="2025-01-08T11:02:00Z"/>
        </w:rPr>
      </w:pPr>
      <w:ins w:id="70" w:author="Agnieszka Furs - Gorzelak" w:date="2025-01-08T11:02:00Z">
        <w:r>
          <w:t xml:space="preserve">7. W przypadku wątpliwości dotyczących przetwarzania danych osobowych przez HERBAPOL-LUBLIN S.A. należy się kontaktować z Inspektorem Ochrony Danych pod adresem: </w:t>
        </w:r>
        <w:r>
          <w:fldChar w:fldCharType="begin"/>
        </w:r>
        <w:r>
          <w:instrText>HYPERLINK "mailto:iod@herbapol.com.pl"</w:instrText>
        </w:r>
        <w:r>
          <w:fldChar w:fldCharType="separate"/>
        </w:r>
        <w:r>
          <w:rPr>
            <w:rStyle w:val="Hipercze"/>
            <w:rFonts w:eastAsia="MS Mincho"/>
          </w:rPr>
          <w:t>iod@herbapol.com.pl</w:t>
        </w:r>
        <w:r>
          <w:rPr>
            <w:rStyle w:val="Hipercze"/>
            <w:rFonts w:eastAsia="MS Mincho"/>
          </w:rPr>
          <w:fldChar w:fldCharType="end"/>
        </w:r>
        <w:r>
          <w:t xml:space="preserve"> ul. Diamentowa 25, 20-471 Lublin.</w:t>
        </w:r>
      </w:ins>
    </w:p>
    <w:p w14:paraId="6134FB64" w14:textId="77777777" w:rsidR="00D752ED" w:rsidRDefault="00D752ED">
      <w:pPr>
        <w:tabs>
          <w:tab w:val="left" w:pos="360"/>
        </w:tabs>
        <w:jc w:val="center"/>
        <w:rPr>
          <w:ins w:id="71" w:author="Agnieszka Furs - Gorzelak" w:date="2025-01-08T11:02:00Z"/>
          <w:rFonts w:ascii="Arial" w:hAnsi="Arial"/>
          <w:b/>
          <w:color w:val="000000"/>
          <w:sz w:val="22"/>
          <w:szCs w:val="22"/>
        </w:rPr>
      </w:pPr>
    </w:p>
    <w:p w14:paraId="0315A7F8" w14:textId="77777777" w:rsidR="00D752ED" w:rsidRDefault="00D752ED">
      <w:pPr>
        <w:tabs>
          <w:tab w:val="left" w:pos="360"/>
        </w:tabs>
        <w:jc w:val="center"/>
        <w:rPr>
          <w:ins w:id="72" w:author="Agnieszka Furs - Gorzelak" w:date="2025-01-08T11:02:00Z"/>
          <w:rFonts w:ascii="Arial" w:hAnsi="Arial"/>
          <w:b/>
          <w:color w:val="000000"/>
          <w:sz w:val="22"/>
          <w:szCs w:val="22"/>
        </w:rPr>
      </w:pPr>
    </w:p>
    <w:p w14:paraId="71337D29" w14:textId="0BF76D39" w:rsidR="00D752ED" w:rsidRPr="00DA6213" w:rsidRDefault="00D752ED" w:rsidP="00D752ED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ins w:id="73" w:author="Agnieszka Furs - Gorzelak" w:date="2025-01-08T11:02:00Z">
        <w:r w:rsidRPr="00DA6213">
          <w:rPr>
            <w:rFonts w:ascii="Arial" w:hAnsi="Arial"/>
            <w:b/>
            <w:color w:val="000000"/>
            <w:sz w:val="22"/>
            <w:szCs w:val="22"/>
          </w:rPr>
          <w:t>§ 1</w:t>
        </w:r>
        <w:r>
          <w:rPr>
            <w:rFonts w:ascii="Arial" w:hAnsi="Arial"/>
            <w:b/>
            <w:color w:val="000000"/>
            <w:sz w:val="22"/>
            <w:szCs w:val="22"/>
          </w:rPr>
          <w:t>2</w:t>
        </w:r>
      </w:ins>
    </w:p>
    <w:p w14:paraId="1A1258E3" w14:textId="77777777"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Zmiany treści wymagają zachowania formy pisemnej pod rygorem nieważności.</w:t>
      </w:r>
    </w:p>
    <w:p w14:paraId="4CE8C658" w14:textId="77777777" w:rsidR="00A75371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14:paraId="190DFB8F" w14:textId="41F62E1A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</w:t>
      </w:r>
      <w:del w:id="74" w:author="Agnieszka Furs - Gorzelak" w:date="2025-01-08T11:02:00Z">
        <w:r w:rsidRPr="00DA6213" w:rsidDel="00D752ED">
          <w:rPr>
            <w:rFonts w:ascii="Arial" w:hAnsi="Arial"/>
            <w:b/>
            <w:color w:val="000000"/>
            <w:sz w:val="22"/>
            <w:szCs w:val="22"/>
          </w:rPr>
          <w:delText>2</w:delText>
        </w:r>
      </w:del>
      <w:ins w:id="75" w:author="Agnieszka Furs - Gorzelak" w:date="2025-01-08T11:02:00Z">
        <w:r w:rsidR="00D752ED">
          <w:rPr>
            <w:rFonts w:ascii="Arial" w:hAnsi="Arial"/>
            <w:b/>
            <w:color w:val="000000"/>
            <w:sz w:val="22"/>
            <w:szCs w:val="22"/>
          </w:rPr>
          <w:t>3</w:t>
        </w:r>
      </w:ins>
    </w:p>
    <w:p w14:paraId="48784B68" w14:textId="77777777" w:rsidR="00A75371" w:rsidRPr="00930462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930462">
        <w:rPr>
          <w:rFonts w:ascii="Arial" w:hAnsi="Arial"/>
          <w:color w:val="000000"/>
          <w:sz w:val="20"/>
        </w:rPr>
        <w:t>W sprawach nieuregulowanych niniejszą umową mają zastosowanie przepisy Kodeksu Cywilnego.</w:t>
      </w:r>
      <w:r w:rsidR="00930462">
        <w:rPr>
          <w:rFonts w:ascii="Arial" w:hAnsi="Arial"/>
          <w:color w:val="000000"/>
          <w:sz w:val="20"/>
        </w:rPr>
        <w:t xml:space="preserve"> </w:t>
      </w:r>
      <w:r w:rsidR="00FA5025" w:rsidRPr="00930462">
        <w:rPr>
          <w:rFonts w:ascii="Arial" w:hAnsi="Arial"/>
          <w:color w:val="000000"/>
          <w:sz w:val="20"/>
        </w:rPr>
        <w:t>Projektant</w:t>
      </w:r>
      <w:r w:rsidRPr="00930462">
        <w:rPr>
          <w:rFonts w:ascii="Arial" w:hAnsi="Arial"/>
          <w:color w:val="000000"/>
          <w:sz w:val="20"/>
        </w:rPr>
        <w:t xml:space="preserve"> zastrzega sobie w stosunku do dokumentacji projektowej stanowiącej przedmiot umowy wszelkie prawa wynikające z Ustawy o Prawie Autorskim i przepisach dotyczących wynalazczości</w:t>
      </w:r>
      <w:r w:rsidR="00CA5D8E" w:rsidRPr="00930462">
        <w:rPr>
          <w:rFonts w:ascii="Arial" w:hAnsi="Arial"/>
          <w:color w:val="000000"/>
          <w:sz w:val="20"/>
        </w:rPr>
        <w:t xml:space="preserve"> z uwzględnieniem </w:t>
      </w:r>
      <w:r w:rsidR="00CA5D8E" w:rsidRPr="00930462">
        <w:rPr>
          <w:rFonts w:ascii="Arial" w:hAnsi="Arial" w:cs="Arial"/>
          <w:color w:val="000000"/>
          <w:sz w:val="20"/>
        </w:rPr>
        <w:t>§</w:t>
      </w:r>
      <w:r w:rsidR="009D22B8">
        <w:rPr>
          <w:rFonts w:ascii="Arial" w:hAnsi="Arial"/>
          <w:color w:val="000000"/>
          <w:sz w:val="20"/>
        </w:rPr>
        <w:t>4 pkt. 1 i 2</w:t>
      </w:r>
      <w:r w:rsidR="00CA5D8E" w:rsidRPr="00930462">
        <w:rPr>
          <w:rFonts w:ascii="Arial" w:hAnsi="Arial"/>
          <w:color w:val="000000"/>
          <w:sz w:val="20"/>
        </w:rPr>
        <w:t>.</w:t>
      </w:r>
    </w:p>
    <w:p w14:paraId="49F19FEF" w14:textId="77777777" w:rsidR="00A75371" w:rsidRPr="00DA6213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Spory między stronami mogące wyniknąć z realizacji umowy rozstrzygać będzie właściwy Sąd dla Zamawiającego.</w:t>
      </w:r>
    </w:p>
    <w:p w14:paraId="559174C8" w14:textId="77777777" w:rsidR="00A75371" w:rsidRPr="00DA6213" w:rsidRDefault="00FA5025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Projektant</w:t>
      </w:r>
      <w:r w:rsidR="00A75371" w:rsidRPr="00DA6213">
        <w:rPr>
          <w:rFonts w:ascii="Arial" w:hAnsi="Arial"/>
          <w:color w:val="000000"/>
          <w:sz w:val="20"/>
        </w:rPr>
        <w:t xml:space="preserve"> oświadcza, iż nie wykorzysta niniejszego projektu stanowiącego przedmiot umowy na odrębnym polu eksploatacyjnym bez zgody i wiedzy Zamawiająceg</w:t>
      </w:r>
      <w:r w:rsidR="00930462">
        <w:rPr>
          <w:rFonts w:ascii="Arial" w:hAnsi="Arial"/>
          <w:color w:val="000000"/>
          <w:sz w:val="20"/>
        </w:rPr>
        <w:t>o.</w:t>
      </w:r>
    </w:p>
    <w:p w14:paraId="4839F825" w14:textId="77777777" w:rsidR="005458D4" w:rsidRDefault="005458D4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14:paraId="72F174F6" w14:textId="3F14ACB7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</w:t>
      </w:r>
      <w:ins w:id="76" w:author="Agnieszka Furs - Gorzelak" w:date="2025-01-08T11:02:00Z">
        <w:r w:rsidR="00D752ED">
          <w:rPr>
            <w:rFonts w:ascii="Arial" w:hAnsi="Arial"/>
            <w:b/>
            <w:color w:val="000000"/>
            <w:sz w:val="22"/>
            <w:szCs w:val="22"/>
          </w:rPr>
          <w:t>4</w:t>
        </w:r>
      </w:ins>
      <w:del w:id="77" w:author="Agnieszka Furs - Gorzelak" w:date="2025-01-08T11:02:00Z">
        <w:r w:rsidRPr="00DA6213" w:rsidDel="00D752ED">
          <w:rPr>
            <w:rFonts w:ascii="Arial" w:hAnsi="Arial"/>
            <w:b/>
            <w:color w:val="000000"/>
            <w:sz w:val="22"/>
            <w:szCs w:val="22"/>
          </w:rPr>
          <w:delText>3</w:delText>
        </w:r>
      </w:del>
    </w:p>
    <w:p w14:paraId="3420F32F" w14:textId="77777777"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Umowę sporządzono w dwóch jednobrzmiących egzemplarzach, po jednym dla każdej ze stron na </w:t>
      </w:r>
      <w:r w:rsidR="00B157FA">
        <w:rPr>
          <w:rFonts w:ascii="Arial" w:hAnsi="Arial"/>
          <w:color w:val="000000"/>
          <w:sz w:val="20"/>
        </w:rPr>
        <w:t>czterech</w:t>
      </w:r>
      <w:r w:rsidRPr="00DA6213">
        <w:rPr>
          <w:rFonts w:ascii="Arial" w:hAnsi="Arial"/>
          <w:color w:val="000000"/>
          <w:sz w:val="20"/>
        </w:rPr>
        <w:t xml:space="preserve"> ponumerowanych stronach z których, każda została parafowana przez strony umowy.</w:t>
      </w:r>
    </w:p>
    <w:p w14:paraId="6F1E289D" w14:textId="77777777"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14:paraId="7309075E" w14:textId="5E95A1BB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</w:t>
      </w:r>
      <w:ins w:id="78" w:author="Agnieszka Furs - Gorzelak" w:date="2025-01-08T11:02:00Z">
        <w:r w:rsidR="00D752ED">
          <w:rPr>
            <w:rFonts w:ascii="Arial" w:hAnsi="Arial"/>
            <w:b/>
            <w:color w:val="000000"/>
            <w:sz w:val="22"/>
            <w:szCs w:val="22"/>
          </w:rPr>
          <w:t>5</w:t>
        </w:r>
      </w:ins>
      <w:del w:id="79" w:author="Agnieszka Furs - Gorzelak" w:date="2025-01-08T11:02:00Z">
        <w:r w:rsidRPr="00DA6213" w:rsidDel="00D752ED">
          <w:rPr>
            <w:rFonts w:ascii="Arial" w:hAnsi="Arial"/>
            <w:b/>
            <w:color w:val="000000"/>
            <w:sz w:val="22"/>
            <w:szCs w:val="22"/>
          </w:rPr>
          <w:delText>4</w:delText>
        </w:r>
      </w:del>
    </w:p>
    <w:p w14:paraId="3C6C9690" w14:textId="77777777" w:rsidR="00A75371" w:rsidRPr="00DA6213" w:rsidRDefault="00A75371" w:rsidP="00930462">
      <w:pPr>
        <w:tabs>
          <w:tab w:val="left" w:pos="36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uzgadniają, że w prawa i obowiązki Zamawiającego wynikające z niniejszej umowy może wstąpić dowolna osoba lub podmiot gospodarczy wskazany przez Zamawiającego.</w:t>
      </w:r>
    </w:p>
    <w:p w14:paraId="2CD8DE11" w14:textId="77777777" w:rsidR="005458D4" w:rsidRPr="00DA6213" w:rsidRDefault="005458D4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14:paraId="16CBFE28" w14:textId="1859E636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</w:t>
      </w:r>
      <w:ins w:id="80" w:author="Agnieszka Furs - Gorzelak" w:date="2025-01-08T11:02:00Z">
        <w:r w:rsidR="00D752ED">
          <w:rPr>
            <w:rFonts w:ascii="Arial" w:hAnsi="Arial"/>
            <w:b/>
            <w:color w:val="000000"/>
            <w:sz w:val="22"/>
            <w:szCs w:val="22"/>
          </w:rPr>
          <w:t>6</w:t>
        </w:r>
      </w:ins>
      <w:del w:id="81" w:author="Agnieszka Furs - Gorzelak" w:date="2025-01-08T11:02:00Z">
        <w:r w:rsidRPr="00DA6213" w:rsidDel="00D752ED">
          <w:rPr>
            <w:rFonts w:ascii="Arial" w:hAnsi="Arial"/>
            <w:b/>
            <w:color w:val="000000"/>
            <w:sz w:val="22"/>
            <w:szCs w:val="22"/>
          </w:rPr>
          <w:delText>5</w:delText>
        </w:r>
      </w:del>
    </w:p>
    <w:p w14:paraId="2AE1FF0D" w14:textId="77777777" w:rsidR="00A75371" w:rsidRPr="00DA6213" w:rsidRDefault="00A75371" w:rsidP="00930462">
      <w:pPr>
        <w:tabs>
          <w:tab w:val="left" w:pos="36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Wysłanie korespondencji listem poleconym pod wskazane w umowie adresy będzie rodziło skutki doręczenia.</w:t>
      </w:r>
    </w:p>
    <w:p w14:paraId="3B026A3E" w14:textId="77777777" w:rsidR="00A75371" w:rsidRPr="00DA6213" w:rsidRDefault="00A75371">
      <w:pPr>
        <w:tabs>
          <w:tab w:val="left" w:pos="360"/>
        </w:tabs>
        <w:rPr>
          <w:rFonts w:ascii="Arial" w:hAnsi="Arial"/>
          <w:color w:val="000000"/>
          <w:sz w:val="20"/>
        </w:rPr>
      </w:pPr>
    </w:p>
    <w:p w14:paraId="66B2A22A" w14:textId="77777777" w:rsidR="00A75371" w:rsidRDefault="00A75371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14:paraId="6E0416B2" w14:textId="77777777" w:rsidR="004F4963" w:rsidRDefault="004F4963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14:paraId="2DE7AB05" w14:textId="77777777" w:rsidR="004F4963" w:rsidRPr="00DA6213" w:rsidRDefault="004F4963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14:paraId="2B989823" w14:textId="77777777"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color w:val="000000"/>
        </w:rPr>
        <w:tab/>
      </w:r>
      <w:r w:rsidRPr="00DA6213">
        <w:rPr>
          <w:rFonts w:ascii="Arial" w:hAnsi="Arial"/>
          <w:color w:val="000000"/>
          <w:sz w:val="20"/>
        </w:rPr>
        <w:t>ZAMAWIAJĄCY</w:t>
      </w:r>
      <w:r w:rsidR="00D44462">
        <w:rPr>
          <w:rFonts w:ascii="Arial" w:hAnsi="Arial"/>
          <w:color w:val="000000"/>
          <w:sz w:val="20"/>
        </w:rPr>
        <w:t>:</w:t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="00FA5025">
        <w:rPr>
          <w:rFonts w:ascii="Arial" w:hAnsi="Arial"/>
          <w:color w:val="000000"/>
          <w:sz w:val="20"/>
        </w:rPr>
        <w:t>PROJEKTANT</w:t>
      </w:r>
      <w:r w:rsidR="00D44462">
        <w:rPr>
          <w:rFonts w:ascii="Arial" w:hAnsi="Arial"/>
          <w:color w:val="000000"/>
          <w:sz w:val="20"/>
        </w:rPr>
        <w:t>:</w:t>
      </w:r>
    </w:p>
    <w:p w14:paraId="18114ED5" w14:textId="77777777" w:rsidR="00A75371" w:rsidRPr="00DA6213" w:rsidRDefault="00A75371">
      <w:pPr>
        <w:rPr>
          <w:color w:val="000000"/>
        </w:rPr>
      </w:pPr>
    </w:p>
    <w:sectPr w:rsidR="00A75371" w:rsidRPr="00DA6213" w:rsidSect="00164574">
      <w:footerReference w:type="default" r:id="rId10"/>
      <w:pgSz w:w="11905" w:h="16837"/>
      <w:pgMar w:top="1440" w:right="1152" w:bottom="1771" w:left="1152" w:header="708" w:footer="1258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1" w:author="Agnieszka Furs - Gorzelak" w:date="2025-01-03T15:40:00Z" w:initials="AF">
    <w:p w14:paraId="27DEFB6D" w14:textId="77777777" w:rsidR="003866BA" w:rsidRDefault="003866BA" w:rsidP="003866BA">
      <w:pPr>
        <w:pStyle w:val="Tekstkomentarza"/>
      </w:pPr>
      <w:r>
        <w:rPr>
          <w:rStyle w:val="Odwoaniedokomentarza"/>
        </w:rPr>
        <w:annotationRef/>
      </w:r>
      <w:r>
        <w:rPr>
          <w:b/>
          <w:bCs/>
          <w:color w:val="000000"/>
        </w:rPr>
        <w:t>Chcielibyśmy dookreślić ilość koncepcji i możliwych zmian przed zatwierdzeniem projektu koncepcyjnego</w:t>
      </w:r>
    </w:p>
  </w:comment>
  <w:comment w:id="14" w:author="Admin" w:date="2025-01-14T20:00:00Z" w:initials="A">
    <w:p w14:paraId="69117F9B" w14:textId="17C79CFF" w:rsidR="000E1B03" w:rsidRDefault="000E1B03">
      <w:pPr>
        <w:pStyle w:val="Tekstkomentarza"/>
      </w:pPr>
      <w:r>
        <w:rPr>
          <w:rStyle w:val="Odwoaniedokomentarza"/>
        </w:rPr>
        <w:annotationRef/>
      </w:r>
      <w:r>
        <w:t>Ok, zakładałem na etapie ofertowania, że mogą pojawić się wersje, myślałem o nich raczej jako „materiał roboczy”. Ale może tak zostać, przygotuję wersje.</w:t>
      </w:r>
    </w:p>
  </w:comment>
  <w:comment w:id="18" w:author="Admin" w:date="2025-01-14T20:02:00Z" w:initials="A">
    <w:p w14:paraId="5FDE948A" w14:textId="79F4E456" w:rsidR="000E1B03" w:rsidRDefault="000E1B03">
      <w:pPr>
        <w:pStyle w:val="Tekstkomentarza"/>
      </w:pPr>
      <w:r>
        <w:rPr>
          <w:rStyle w:val="Odwoaniedokomentarza"/>
        </w:rPr>
        <w:annotationRef/>
      </w:r>
      <w:r>
        <w:t xml:space="preserve">Ok, proszę też o dopisanie, że projekt wykonawczy ( i wyżej budowlany) oprócz tego , że będą zgodne z oczekiwaniami i ustaleniami, będą też zgodne z zatwierdzoną przez inwestora koncepcją projektową </w:t>
      </w:r>
    </w:p>
  </w:comment>
  <w:comment w:id="25" w:author="Admin" w:date="2025-01-14T20:04:00Z" w:initials="A">
    <w:p w14:paraId="42E8B01A" w14:textId="73CF70DB" w:rsidR="000E1B03" w:rsidRDefault="000E1B03">
      <w:pPr>
        <w:pStyle w:val="Tekstkomentarza"/>
      </w:pPr>
      <w:r>
        <w:rPr>
          <w:rStyle w:val="Odwoaniedokomentarza"/>
        </w:rPr>
        <w:annotationRef/>
      </w:r>
      <w:r>
        <w:t xml:space="preserve">Kosztorysu nie kalkulowałem podczas ofertowania usługi. Nie ma problemu, żeby stworzyć kosztorys. Jest to koszt ok 1000zł netto. Jeśli mam go przygotować (te prace zlecam zewnętrznej firmie kosztorysowej) , chciałbym tą kwotę doliczyć i dopisać w §3 pkt 1 i 2 (etap III). </w:t>
      </w:r>
    </w:p>
  </w:comment>
  <w:comment w:id="29" w:author="Admin" w:date="2025-01-14T20:07:00Z" w:initials="A">
    <w:p w14:paraId="78297EFC" w14:textId="0B0B6A42" w:rsidR="000E1B03" w:rsidRDefault="000E1B03">
      <w:pPr>
        <w:pStyle w:val="Tekstkomentarza"/>
      </w:pPr>
      <w:r>
        <w:rPr>
          <w:rStyle w:val="Odwoaniedokomentarza"/>
        </w:rPr>
        <w:annotationRef/>
      </w:r>
      <w:r>
        <w:t>Tu wolał bym 14 dni. 30 dni to sporo jak na zaliczkę, zwłaszcza , że koncepcje mają być gotowe w 45 dni.</w:t>
      </w:r>
    </w:p>
  </w:comment>
  <w:comment w:id="33" w:author="Admin" w:date="2025-01-14T20:08:00Z" w:initials="A">
    <w:p w14:paraId="4FF8278A" w14:textId="07ACF067" w:rsidR="000E1B03" w:rsidRDefault="000E1B03">
      <w:pPr>
        <w:pStyle w:val="Tekstkomentarza"/>
      </w:pPr>
      <w:r>
        <w:rPr>
          <w:rStyle w:val="Odwoaniedokomentarza"/>
        </w:rPr>
        <w:annotationRef/>
      </w:r>
      <w:r>
        <w:t>ok</w:t>
      </w:r>
    </w:p>
  </w:comment>
  <w:comment w:id="36" w:author="Admin" w:date="2025-01-14T20:08:00Z" w:initials="A">
    <w:p w14:paraId="108F4110" w14:textId="72F441B2" w:rsidR="000E1B03" w:rsidRDefault="000E1B03">
      <w:pPr>
        <w:pStyle w:val="Tekstkomentarza"/>
      </w:pPr>
      <w:r>
        <w:rPr>
          <w:rStyle w:val="Odwoaniedokomentarza"/>
        </w:rPr>
        <w:annotationRef/>
      </w:r>
      <w:r>
        <w:t>ok</w:t>
      </w:r>
    </w:p>
  </w:comment>
  <w:comment w:id="37" w:author="Admin" w:date="2025-01-14T20:09:00Z" w:initials="A">
    <w:p w14:paraId="1F8931D1" w14:textId="20856B05" w:rsidR="000E1B03" w:rsidRDefault="000E1B03">
      <w:pPr>
        <w:pStyle w:val="Tekstkomentarza"/>
      </w:pPr>
      <w:r>
        <w:rPr>
          <w:rStyle w:val="Odwoaniedokomentarza"/>
        </w:rPr>
        <w:annotationRef/>
      </w:r>
      <w:r>
        <w:t>ok</w:t>
      </w:r>
    </w:p>
  </w:comment>
  <w:comment w:id="46" w:author="Admin" w:date="2025-01-14T20:09:00Z" w:initials="A">
    <w:p w14:paraId="39675FC8" w14:textId="44534399" w:rsidR="000E1B03" w:rsidRDefault="000E1B03">
      <w:pPr>
        <w:pStyle w:val="Tekstkomentarza"/>
      </w:pPr>
      <w:r>
        <w:rPr>
          <w:rStyle w:val="Odwoaniedokomentarza"/>
        </w:rPr>
        <w:annotationRef/>
      </w:r>
      <w:r>
        <w:t>ok</w:t>
      </w:r>
    </w:p>
  </w:comment>
  <w:comment w:id="56" w:author="Admin" w:date="2025-01-14T20:09:00Z" w:initials="A">
    <w:p w14:paraId="49551D5F" w14:textId="09738B58" w:rsidR="000E1B03" w:rsidRDefault="000E1B03">
      <w:pPr>
        <w:pStyle w:val="Tekstkomentarza"/>
      </w:pPr>
      <w:r>
        <w:rPr>
          <w:rStyle w:val="Odwoaniedokomentarza"/>
        </w:rPr>
        <w:annotationRef/>
      </w:r>
      <w:r>
        <w:t>ok – dot. całego par. 11</w:t>
      </w:r>
      <w:bookmarkStart w:id="57" w:name="_GoBack"/>
      <w:bookmarkEnd w:id="57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DEFB6D" w15:done="0"/>
  <w15:commentEx w15:paraId="69117F9B" w15:done="0"/>
  <w15:commentEx w15:paraId="5FDE948A" w15:done="0"/>
  <w15:commentEx w15:paraId="42E8B01A" w15:done="0"/>
  <w15:commentEx w15:paraId="78297EFC" w15:done="0"/>
  <w15:commentEx w15:paraId="4FF8278A" w15:done="0"/>
  <w15:commentEx w15:paraId="108F4110" w15:done="0"/>
  <w15:commentEx w15:paraId="1F8931D1" w15:done="0"/>
  <w15:commentEx w15:paraId="39675FC8" w15:done="0"/>
  <w15:commentEx w15:paraId="49551D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39CF0F5" w16cex:dateUtc="2025-01-03T14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7DEFB6D" w16cid:durableId="039CF0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2F033" w14:textId="77777777" w:rsidR="002072D6" w:rsidRDefault="002072D6">
      <w:r>
        <w:separator/>
      </w:r>
    </w:p>
  </w:endnote>
  <w:endnote w:type="continuationSeparator" w:id="0">
    <w:p w14:paraId="48DFBF8F" w14:textId="77777777" w:rsidR="002072D6" w:rsidRDefault="0020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B50F2" w14:textId="77777777" w:rsidR="002F1FAB" w:rsidRDefault="002F1FAB">
    <w:pPr>
      <w:pStyle w:val="Tekstpodstawowyzwciciem2"/>
      <w:jc w:val="right"/>
    </w:pPr>
    <w:r>
      <w:fldChar w:fldCharType="begin"/>
    </w:r>
    <w:r>
      <w:rPr>
        <w:sz w:val="20"/>
        <w:szCs w:val="20"/>
      </w:rPr>
      <w:instrText xml:space="preserve"> PAGE </w:instrText>
    </w:r>
    <w:r>
      <w:fldChar w:fldCharType="separate"/>
    </w:r>
    <w:r w:rsidR="000E1B03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38585" w14:textId="77777777" w:rsidR="002072D6" w:rsidRDefault="002072D6">
      <w:r>
        <w:separator/>
      </w:r>
    </w:p>
  </w:footnote>
  <w:footnote w:type="continuationSeparator" w:id="0">
    <w:p w14:paraId="42B16AE5" w14:textId="77777777" w:rsidR="002072D6" w:rsidRDefault="00207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lvlText w:val="%1)"/>
      <w:lvlJc w:val="left"/>
      <w:pPr>
        <w:ind w:left="1065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0000008"/>
    <w:multiLevelType w:val="multilevel"/>
    <w:tmpl w:val="000000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000000C"/>
    <w:multiLevelType w:val="multilevel"/>
    <w:tmpl w:val="00000000"/>
    <w:lvl w:ilvl="0">
      <w:start w:val="1"/>
      <w:numFmt w:val="bullet"/>
      <w:lvlText w:val="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000002C"/>
    <w:multiLevelType w:val="multilevel"/>
    <w:tmpl w:val="25A46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C3C1414"/>
    <w:multiLevelType w:val="hybridMultilevel"/>
    <w:tmpl w:val="00000000"/>
    <w:lvl w:ilvl="0" w:tplc="5CAE1852">
      <w:start w:val="1"/>
      <w:numFmt w:val="decimal"/>
      <w:lvlText w:val="%1)"/>
      <w:lvlJc w:val="left"/>
      <w:pPr>
        <w:ind w:left="720" w:hanging="360"/>
      </w:pPr>
    </w:lvl>
    <w:lvl w:ilvl="1" w:tplc="7C183430">
      <w:start w:val="1"/>
      <w:numFmt w:val="lowerLetter"/>
      <w:lvlText w:val="%2."/>
      <w:lvlJc w:val="left"/>
      <w:pPr>
        <w:ind w:left="1440" w:hanging="360"/>
      </w:pPr>
    </w:lvl>
    <w:lvl w:ilvl="2" w:tplc="6B40DB74">
      <w:start w:val="1"/>
      <w:numFmt w:val="lowerRoman"/>
      <w:lvlText w:val="%3."/>
      <w:lvlJc w:val="right"/>
      <w:pPr>
        <w:ind w:left="2160" w:hanging="180"/>
      </w:pPr>
    </w:lvl>
    <w:lvl w:ilvl="3" w:tplc="863C0E06">
      <w:start w:val="1"/>
      <w:numFmt w:val="decimal"/>
      <w:lvlText w:val="%4."/>
      <w:lvlJc w:val="left"/>
      <w:pPr>
        <w:ind w:left="2880" w:hanging="360"/>
      </w:pPr>
    </w:lvl>
    <w:lvl w:ilvl="4" w:tplc="58229A0E">
      <w:start w:val="1"/>
      <w:numFmt w:val="lowerLetter"/>
      <w:lvlText w:val="%5."/>
      <w:lvlJc w:val="left"/>
      <w:pPr>
        <w:ind w:left="3600" w:hanging="360"/>
      </w:pPr>
    </w:lvl>
    <w:lvl w:ilvl="5" w:tplc="73CE3030">
      <w:start w:val="1"/>
      <w:numFmt w:val="lowerRoman"/>
      <w:lvlText w:val="%6."/>
      <w:lvlJc w:val="right"/>
      <w:pPr>
        <w:ind w:left="4320" w:hanging="180"/>
      </w:pPr>
    </w:lvl>
    <w:lvl w:ilvl="6" w:tplc="2D602F3A">
      <w:start w:val="1"/>
      <w:numFmt w:val="decimal"/>
      <w:lvlText w:val="%7."/>
      <w:lvlJc w:val="left"/>
      <w:pPr>
        <w:ind w:left="5040" w:hanging="360"/>
      </w:pPr>
    </w:lvl>
    <w:lvl w:ilvl="7" w:tplc="2828F816">
      <w:start w:val="1"/>
      <w:numFmt w:val="lowerLetter"/>
      <w:lvlText w:val="%8."/>
      <w:lvlJc w:val="left"/>
      <w:pPr>
        <w:ind w:left="5760" w:hanging="360"/>
      </w:pPr>
    </w:lvl>
    <w:lvl w:ilvl="8" w:tplc="1BE45F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A0124"/>
    <w:multiLevelType w:val="hybridMultilevel"/>
    <w:tmpl w:val="00000000"/>
    <w:lvl w:ilvl="0" w:tplc="AF3E89FE">
      <w:start w:val="1"/>
      <w:numFmt w:val="decimal"/>
      <w:lvlText w:val="%1)"/>
      <w:lvlJc w:val="left"/>
      <w:pPr>
        <w:ind w:left="720" w:hanging="360"/>
      </w:pPr>
    </w:lvl>
    <w:lvl w:ilvl="1" w:tplc="811A64AC">
      <w:start w:val="1"/>
      <w:numFmt w:val="lowerLetter"/>
      <w:lvlText w:val="%2."/>
      <w:lvlJc w:val="left"/>
      <w:pPr>
        <w:ind w:left="1440" w:hanging="360"/>
      </w:pPr>
    </w:lvl>
    <w:lvl w:ilvl="2" w:tplc="8C949ED8">
      <w:start w:val="1"/>
      <w:numFmt w:val="lowerRoman"/>
      <w:lvlText w:val="%3."/>
      <w:lvlJc w:val="right"/>
      <w:pPr>
        <w:ind w:left="2160" w:hanging="180"/>
      </w:pPr>
    </w:lvl>
    <w:lvl w:ilvl="3" w:tplc="422AA7A4">
      <w:start w:val="1"/>
      <w:numFmt w:val="decimal"/>
      <w:lvlText w:val="%4."/>
      <w:lvlJc w:val="left"/>
      <w:pPr>
        <w:ind w:left="2880" w:hanging="360"/>
      </w:pPr>
    </w:lvl>
    <w:lvl w:ilvl="4" w:tplc="ABF66676">
      <w:start w:val="1"/>
      <w:numFmt w:val="lowerLetter"/>
      <w:lvlText w:val="%5."/>
      <w:lvlJc w:val="left"/>
      <w:pPr>
        <w:ind w:left="3600" w:hanging="360"/>
      </w:pPr>
    </w:lvl>
    <w:lvl w:ilvl="5" w:tplc="4D229ABE">
      <w:start w:val="1"/>
      <w:numFmt w:val="lowerRoman"/>
      <w:lvlText w:val="%6."/>
      <w:lvlJc w:val="right"/>
      <w:pPr>
        <w:ind w:left="4320" w:hanging="180"/>
      </w:pPr>
    </w:lvl>
    <w:lvl w:ilvl="6" w:tplc="D3284722">
      <w:start w:val="1"/>
      <w:numFmt w:val="decimal"/>
      <w:lvlText w:val="%7."/>
      <w:lvlJc w:val="left"/>
      <w:pPr>
        <w:ind w:left="5040" w:hanging="360"/>
      </w:pPr>
    </w:lvl>
    <w:lvl w:ilvl="7" w:tplc="3020B752">
      <w:start w:val="1"/>
      <w:numFmt w:val="lowerLetter"/>
      <w:lvlText w:val="%8."/>
      <w:lvlJc w:val="left"/>
      <w:pPr>
        <w:ind w:left="5760" w:hanging="360"/>
      </w:pPr>
    </w:lvl>
    <w:lvl w:ilvl="8" w:tplc="6138F5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C50D3"/>
    <w:multiLevelType w:val="hybridMultilevel"/>
    <w:tmpl w:val="00000000"/>
    <w:lvl w:ilvl="0" w:tplc="376C7B24">
      <w:start w:val="1"/>
      <w:numFmt w:val="decimal"/>
      <w:lvlText w:val="%1)"/>
      <w:lvlJc w:val="left"/>
      <w:pPr>
        <w:ind w:left="720" w:hanging="360"/>
      </w:pPr>
    </w:lvl>
    <w:lvl w:ilvl="1" w:tplc="B2E0B8D6">
      <w:start w:val="1"/>
      <w:numFmt w:val="lowerLetter"/>
      <w:lvlText w:val="%2."/>
      <w:lvlJc w:val="left"/>
      <w:pPr>
        <w:ind w:left="1440" w:hanging="360"/>
      </w:pPr>
    </w:lvl>
    <w:lvl w:ilvl="2" w:tplc="637AD368">
      <w:start w:val="1"/>
      <w:numFmt w:val="lowerRoman"/>
      <w:lvlText w:val="%3."/>
      <w:lvlJc w:val="right"/>
      <w:pPr>
        <w:ind w:left="2160" w:hanging="180"/>
      </w:pPr>
    </w:lvl>
    <w:lvl w:ilvl="3" w:tplc="C3FADF34">
      <w:start w:val="1"/>
      <w:numFmt w:val="decimal"/>
      <w:lvlText w:val="%4."/>
      <w:lvlJc w:val="left"/>
      <w:pPr>
        <w:ind w:left="2880" w:hanging="360"/>
      </w:pPr>
    </w:lvl>
    <w:lvl w:ilvl="4" w:tplc="4F04E40A">
      <w:start w:val="1"/>
      <w:numFmt w:val="lowerLetter"/>
      <w:lvlText w:val="%5."/>
      <w:lvlJc w:val="left"/>
      <w:pPr>
        <w:ind w:left="3600" w:hanging="360"/>
      </w:pPr>
    </w:lvl>
    <w:lvl w:ilvl="5" w:tplc="0B2A9222">
      <w:start w:val="1"/>
      <w:numFmt w:val="lowerRoman"/>
      <w:lvlText w:val="%6."/>
      <w:lvlJc w:val="right"/>
      <w:pPr>
        <w:ind w:left="4320" w:hanging="180"/>
      </w:pPr>
    </w:lvl>
    <w:lvl w:ilvl="6" w:tplc="93D82C78">
      <w:start w:val="1"/>
      <w:numFmt w:val="decimal"/>
      <w:lvlText w:val="%7."/>
      <w:lvlJc w:val="left"/>
      <w:pPr>
        <w:ind w:left="5040" w:hanging="360"/>
      </w:pPr>
    </w:lvl>
    <w:lvl w:ilvl="7" w:tplc="83B8CD1A">
      <w:start w:val="1"/>
      <w:numFmt w:val="lowerLetter"/>
      <w:lvlText w:val="%8."/>
      <w:lvlJc w:val="left"/>
      <w:pPr>
        <w:ind w:left="5760" w:hanging="360"/>
      </w:pPr>
    </w:lvl>
    <w:lvl w:ilvl="8" w:tplc="0F20AE2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74434"/>
    <w:multiLevelType w:val="hybridMultilevel"/>
    <w:tmpl w:val="00000000"/>
    <w:lvl w:ilvl="0" w:tplc="90440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4889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D6010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0E0E2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D22E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388B7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C76BD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42BD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5A87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BA1F29"/>
    <w:multiLevelType w:val="hybridMultilevel"/>
    <w:tmpl w:val="00000000"/>
    <w:lvl w:ilvl="0" w:tplc="009E2640">
      <w:start w:val="1"/>
      <w:numFmt w:val="lowerLetter"/>
      <w:lvlText w:val="%1."/>
      <w:lvlJc w:val="left"/>
      <w:pPr>
        <w:ind w:left="1440" w:hanging="360"/>
      </w:pPr>
    </w:lvl>
    <w:lvl w:ilvl="1" w:tplc="C940362E">
      <w:start w:val="1"/>
      <w:numFmt w:val="lowerLetter"/>
      <w:lvlText w:val="%2."/>
      <w:lvlJc w:val="left"/>
      <w:pPr>
        <w:ind w:left="2160" w:hanging="360"/>
      </w:pPr>
    </w:lvl>
    <w:lvl w:ilvl="2" w:tplc="01C09AD8">
      <w:start w:val="1"/>
      <w:numFmt w:val="lowerRoman"/>
      <w:lvlText w:val="%3."/>
      <w:lvlJc w:val="right"/>
      <w:pPr>
        <w:ind w:left="2880" w:hanging="180"/>
      </w:pPr>
    </w:lvl>
    <w:lvl w:ilvl="3" w:tplc="B57038B2">
      <w:start w:val="1"/>
      <w:numFmt w:val="decimal"/>
      <w:lvlText w:val="%4."/>
      <w:lvlJc w:val="left"/>
      <w:pPr>
        <w:ind w:left="3600" w:hanging="360"/>
      </w:pPr>
    </w:lvl>
    <w:lvl w:ilvl="4" w:tplc="796EE652">
      <w:start w:val="1"/>
      <w:numFmt w:val="lowerLetter"/>
      <w:lvlText w:val="%5."/>
      <w:lvlJc w:val="left"/>
      <w:pPr>
        <w:ind w:left="4320" w:hanging="360"/>
      </w:pPr>
    </w:lvl>
    <w:lvl w:ilvl="5" w:tplc="6C5A39E2">
      <w:start w:val="1"/>
      <w:numFmt w:val="lowerRoman"/>
      <w:lvlText w:val="%6."/>
      <w:lvlJc w:val="right"/>
      <w:pPr>
        <w:ind w:left="5040" w:hanging="180"/>
      </w:pPr>
    </w:lvl>
    <w:lvl w:ilvl="6" w:tplc="0F5E0B76">
      <w:start w:val="1"/>
      <w:numFmt w:val="decimal"/>
      <w:lvlText w:val="%7."/>
      <w:lvlJc w:val="left"/>
      <w:pPr>
        <w:ind w:left="5760" w:hanging="360"/>
      </w:pPr>
    </w:lvl>
    <w:lvl w:ilvl="7" w:tplc="25E88208">
      <w:start w:val="1"/>
      <w:numFmt w:val="lowerLetter"/>
      <w:lvlText w:val="%8."/>
      <w:lvlJc w:val="left"/>
      <w:pPr>
        <w:ind w:left="6480" w:hanging="360"/>
      </w:pPr>
    </w:lvl>
    <w:lvl w:ilvl="8" w:tplc="CF56959E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2F19F8"/>
    <w:multiLevelType w:val="hybridMultilevel"/>
    <w:tmpl w:val="00000000"/>
    <w:lvl w:ilvl="0" w:tplc="CD84B990">
      <w:start w:val="1"/>
      <w:numFmt w:val="lowerLetter"/>
      <w:lvlText w:val="%1."/>
      <w:lvlJc w:val="left"/>
      <w:pPr>
        <w:ind w:left="720" w:hanging="360"/>
      </w:pPr>
    </w:lvl>
    <w:lvl w:ilvl="1" w:tplc="7188E95C">
      <w:start w:val="1"/>
      <w:numFmt w:val="lowerLetter"/>
      <w:lvlText w:val="%2."/>
      <w:lvlJc w:val="left"/>
      <w:pPr>
        <w:ind w:left="1440" w:hanging="360"/>
      </w:pPr>
    </w:lvl>
    <w:lvl w:ilvl="2" w:tplc="0A34ACDE">
      <w:start w:val="1"/>
      <w:numFmt w:val="lowerRoman"/>
      <w:lvlText w:val="%3."/>
      <w:lvlJc w:val="right"/>
      <w:pPr>
        <w:ind w:left="2160" w:hanging="180"/>
      </w:pPr>
    </w:lvl>
    <w:lvl w:ilvl="3" w:tplc="51D48740">
      <w:start w:val="1"/>
      <w:numFmt w:val="decimal"/>
      <w:lvlText w:val="%4."/>
      <w:lvlJc w:val="left"/>
      <w:pPr>
        <w:ind w:left="2880" w:hanging="360"/>
      </w:pPr>
    </w:lvl>
    <w:lvl w:ilvl="4" w:tplc="4288AEE2">
      <w:start w:val="1"/>
      <w:numFmt w:val="lowerLetter"/>
      <w:lvlText w:val="%5."/>
      <w:lvlJc w:val="left"/>
      <w:pPr>
        <w:ind w:left="3600" w:hanging="360"/>
      </w:pPr>
    </w:lvl>
    <w:lvl w:ilvl="5" w:tplc="89761902">
      <w:start w:val="1"/>
      <w:numFmt w:val="lowerRoman"/>
      <w:lvlText w:val="%6."/>
      <w:lvlJc w:val="right"/>
      <w:pPr>
        <w:ind w:left="4320" w:hanging="180"/>
      </w:pPr>
    </w:lvl>
    <w:lvl w:ilvl="6" w:tplc="B320630A">
      <w:start w:val="1"/>
      <w:numFmt w:val="decimal"/>
      <w:lvlText w:val="%7."/>
      <w:lvlJc w:val="left"/>
      <w:pPr>
        <w:ind w:left="5040" w:hanging="360"/>
      </w:pPr>
    </w:lvl>
    <w:lvl w:ilvl="7" w:tplc="12A8053C">
      <w:start w:val="1"/>
      <w:numFmt w:val="lowerLetter"/>
      <w:lvlText w:val="%8."/>
      <w:lvlJc w:val="left"/>
      <w:pPr>
        <w:ind w:left="5760" w:hanging="360"/>
      </w:pPr>
    </w:lvl>
    <w:lvl w:ilvl="8" w:tplc="46EE82D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E15A8"/>
    <w:multiLevelType w:val="hybridMultilevel"/>
    <w:tmpl w:val="00000000"/>
    <w:lvl w:ilvl="0" w:tplc="02F6DC82">
      <w:start w:val="1"/>
      <w:numFmt w:val="lowerLetter"/>
      <w:lvlText w:val="%1."/>
      <w:lvlJc w:val="left"/>
      <w:pPr>
        <w:ind w:left="1776" w:hanging="360"/>
      </w:pPr>
    </w:lvl>
    <w:lvl w:ilvl="1" w:tplc="F730A310">
      <w:start w:val="1"/>
      <w:numFmt w:val="lowerLetter"/>
      <w:lvlText w:val="%2."/>
      <w:lvlJc w:val="left"/>
      <w:pPr>
        <w:ind w:left="2496" w:hanging="360"/>
      </w:pPr>
    </w:lvl>
    <w:lvl w:ilvl="2" w:tplc="28C09D6A">
      <w:start w:val="1"/>
      <w:numFmt w:val="lowerRoman"/>
      <w:lvlText w:val="%3."/>
      <w:lvlJc w:val="right"/>
      <w:pPr>
        <w:ind w:left="3216" w:hanging="180"/>
      </w:pPr>
    </w:lvl>
    <w:lvl w:ilvl="3" w:tplc="706AEF9A">
      <w:start w:val="1"/>
      <w:numFmt w:val="decimal"/>
      <w:lvlText w:val="%4."/>
      <w:lvlJc w:val="left"/>
      <w:pPr>
        <w:ind w:left="3936" w:hanging="360"/>
      </w:pPr>
    </w:lvl>
    <w:lvl w:ilvl="4" w:tplc="AC92D1C8">
      <w:start w:val="1"/>
      <w:numFmt w:val="lowerLetter"/>
      <w:lvlText w:val="%5."/>
      <w:lvlJc w:val="left"/>
      <w:pPr>
        <w:ind w:left="4656" w:hanging="360"/>
      </w:pPr>
    </w:lvl>
    <w:lvl w:ilvl="5" w:tplc="642E9194">
      <w:start w:val="1"/>
      <w:numFmt w:val="lowerRoman"/>
      <w:lvlText w:val="%6."/>
      <w:lvlJc w:val="right"/>
      <w:pPr>
        <w:ind w:left="5376" w:hanging="180"/>
      </w:pPr>
    </w:lvl>
    <w:lvl w:ilvl="6" w:tplc="5BFC2E8A">
      <w:start w:val="1"/>
      <w:numFmt w:val="decimal"/>
      <w:lvlText w:val="%7."/>
      <w:lvlJc w:val="left"/>
      <w:pPr>
        <w:ind w:left="6096" w:hanging="360"/>
      </w:pPr>
    </w:lvl>
    <w:lvl w:ilvl="7" w:tplc="A8D8F926">
      <w:start w:val="1"/>
      <w:numFmt w:val="lowerLetter"/>
      <w:lvlText w:val="%8."/>
      <w:lvlJc w:val="left"/>
      <w:pPr>
        <w:ind w:left="6816" w:hanging="360"/>
      </w:pPr>
    </w:lvl>
    <w:lvl w:ilvl="8" w:tplc="D3588BF4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7F37FAC"/>
    <w:multiLevelType w:val="hybridMultilevel"/>
    <w:tmpl w:val="00000000"/>
    <w:lvl w:ilvl="0" w:tplc="D5A805AC">
      <w:start w:val="1"/>
      <w:numFmt w:val="decimal"/>
      <w:lvlText w:val="%1)"/>
      <w:lvlJc w:val="left"/>
      <w:pPr>
        <w:ind w:left="1065" w:hanging="360"/>
      </w:pPr>
    </w:lvl>
    <w:lvl w:ilvl="1" w:tplc="F8A8DC84">
      <w:start w:val="1"/>
      <w:numFmt w:val="lowerLetter"/>
      <w:lvlText w:val="%2."/>
      <w:lvlJc w:val="left"/>
      <w:pPr>
        <w:ind w:left="1785" w:hanging="360"/>
      </w:pPr>
    </w:lvl>
    <w:lvl w:ilvl="2" w:tplc="5DE45EE8">
      <w:start w:val="1"/>
      <w:numFmt w:val="lowerRoman"/>
      <w:lvlText w:val="%3."/>
      <w:lvlJc w:val="right"/>
      <w:pPr>
        <w:ind w:left="2505" w:hanging="180"/>
      </w:pPr>
    </w:lvl>
    <w:lvl w:ilvl="3" w:tplc="60BC643A">
      <w:start w:val="1"/>
      <w:numFmt w:val="decimal"/>
      <w:lvlText w:val="%4."/>
      <w:lvlJc w:val="left"/>
      <w:pPr>
        <w:ind w:left="3225" w:hanging="360"/>
      </w:pPr>
    </w:lvl>
    <w:lvl w:ilvl="4" w:tplc="71229BD4">
      <w:start w:val="1"/>
      <w:numFmt w:val="lowerLetter"/>
      <w:lvlText w:val="%5."/>
      <w:lvlJc w:val="left"/>
      <w:pPr>
        <w:ind w:left="3945" w:hanging="360"/>
      </w:pPr>
    </w:lvl>
    <w:lvl w:ilvl="5" w:tplc="B0EA783C">
      <w:start w:val="1"/>
      <w:numFmt w:val="lowerRoman"/>
      <w:lvlText w:val="%6."/>
      <w:lvlJc w:val="right"/>
      <w:pPr>
        <w:ind w:left="4665" w:hanging="180"/>
      </w:pPr>
    </w:lvl>
    <w:lvl w:ilvl="6" w:tplc="0F22F768">
      <w:start w:val="1"/>
      <w:numFmt w:val="decimal"/>
      <w:lvlText w:val="%7."/>
      <w:lvlJc w:val="left"/>
      <w:pPr>
        <w:ind w:left="5385" w:hanging="360"/>
      </w:pPr>
    </w:lvl>
    <w:lvl w:ilvl="7" w:tplc="02468968">
      <w:start w:val="1"/>
      <w:numFmt w:val="lowerLetter"/>
      <w:lvlText w:val="%8."/>
      <w:lvlJc w:val="left"/>
      <w:pPr>
        <w:ind w:left="6105" w:hanging="360"/>
      </w:pPr>
    </w:lvl>
    <w:lvl w:ilvl="8" w:tplc="033ECC7A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87C799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8B76AD3"/>
    <w:multiLevelType w:val="hybridMultilevel"/>
    <w:tmpl w:val="E48EBA00"/>
    <w:lvl w:ilvl="0" w:tplc="6CC8BC66">
      <w:start w:val="1"/>
      <w:numFmt w:val="lowerLetter"/>
      <w:lvlText w:val="%1)"/>
      <w:lvlJc w:val="left"/>
      <w:pPr>
        <w:ind w:left="1080" w:hanging="360"/>
      </w:pPr>
    </w:lvl>
    <w:lvl w:ilvl="1" w:tplc="14461970">
      <w:start w:val="1"/>
      <w:numFmt w:val="lowerLetter"/>
      <w:lvlText w:val="%2."/>
      <w:lvlJc w:val="left"/>
      <w:pPr>
        <w:ind w:left="1800" w:hanging="360"/>
      </w:pPr>
    </w:lvl>
    <w:lvl w:ilvl="2" w:tplc="3AE848D8">
      <w:start w:val="1"/>
      <w:numFmt w:val="lowerRoman"/>
      <w:lvlText w:val="%3."/>
      <w:lvlJc w:val="right"/>
      <w:pPr>
        <w:ind w:left="2520" w:hanging="180"/>
      </w:pPr>
    </w:lvl>
    <w:lvl w:ilvl="3" w:tplc="182E0876">
      <w:start w:val="1"/>
      <w:numFmt w:val="decimal"/>
      <w:lvlText w:val="%4."/>
      <w:lvlJc w:val="left"/>
      <w:pPr>
        <w:ind w:left="3240" w:hanging="360"/>
      </w:pPr>
    </w:lvl>
    <w:lvl w:ilvl="4" w:tplc="D750B55C">
      <w:start w:val="1"/>
      <w:numFmt w:val="lowerLetter"/>
      <w:lvlText w:val="%5."/>
      <w:lvlJc w:val="left"/>
      <w:pPr>
        <w:ind w:left="3960" w:hanging="360"/>
      </w:pPr>
    </w:lvl>
    <w:lvl w:ilvl="5" w:tplc="393E5086">
      <w:start w:val="1"/>
      <w:numFmt w:val="lowerRoman"/>
      <w:lvlText w:val="%6."/>
      <w:lvlJc w:val="right"/>
      <w:pPr>
        <w:ind w:left="4680" w:hanging="180"/>
      </w:pPr>
    </w:lvl>
    <w:lvl w:ilvl="6" w:tplc="A1FA7946">
      <w:start w:val="1"/>
      <w:numFmt w:val="decimal"/>
      <w:lvlText w:val="%7."/>
      <w:lvlJc w:val="left"/>
      <w:pPr>
        <w:ind w:left="5400" w:hanging="360"/>
      </w:pPr>
    </w:lvl>
    <w:lvl w:ilvl="7" w:tplc="D536FF22">
      <w:start w:val="1"/>
      <w:numFmt w:val="lowerLetter"/>
      <w:lvlText w:val="%8."/>
      <w:lvlJc w:val="left"/>
      <w:pPr>
        <w:ind w:left="6120" w:hanging="360"/>
      </w:pPr>
    </w:lvl>
    <w:lvl w:ilvl="8" w:tplc="57FE1BC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A612CB"/>
    <w:multiLevelType w:val="hybridMultilevel"/>
    <w:tmpl w:val="00000000"/>
    <w:lvl w:ilvl="0" w:tplc="4852EE22">
      <w:start w:val="1"/>
      <w:numFmt w:val="lowerLetter"/>
      <w:lvlText w:val="%1."/>
      <w:lvlJc w:val="left"/>
      <w:pPr>
        <w:ind w:left="1440" w:hanging="360"/>
      </w:pPr>
    </w:lvl>
    <w:lvl w:ilvl="1" w:tplc="1AEE786E">
      <w:start w:val="1"/>
      <w:numFmt w:val="lowerLetter"/>
      <w:lvlText w:val="%2."/>
      <w:lvlJc w:val="left"/>
      <w:pPr>
        <w:ind w:left="2160" w:hanging="360"/>
      </w:pPr>
    </w:lvl>
    <w:lvl w:ilvl="2" w:tplc="779E5356">
      <w:start w:val="1"/>
      <w:numFmt w:val="lowerRoman"/>
      <w:lvlText w:val="%3."/>
      <w:lvlJc w:val="right"/>
      <w:pPr>
        <w:ind w:left="2880" w:hanging="180"/>
      </w:pPr>
    </w:lvl>
    <w:lvl w:ilvl="3" w:tplc="7B749DAE">
      <w:start w:val="1"/>
      <w:numFmt w:val="decimal"/>
      <w:lvlText w:val="%4."/>
      <w:lvlJc w:val="left"/>
      <w:pPr>
        <w:ind w:left="3600" w:hanging="360"/>
      </w:pPr>
    </w:lvl>
    <w:lvl w:ilvl="4" w:tplc="AB84524A">
      <w:start w:val="1"/>
      <w:numFmt w:val="lowerLetter"/>
      <w:lvlText w:val="%5."/>
      <w:lvlJc w:val="left"/>
      <w:pPr>
        <w:ind w:left="4320" w:hanging="360"/>
      </w:pPr>
    </w:lvl>
    <w:lvl w:ilvl="5" w:tplc="6D584ADE">
      <w:start w:val="1"/>
      <w:numFmt w:val="lowerRoman"/>
      <w:lvlText w:val="%6."/>
      <w:lvlJc w:val="right"/>
      <w:pPr>
        <w:ind w:left="5040" w:hanging="180"/>
      </w:pPr>
    </w:lvl>
    <w:lvl w:ilvl="6" w:tplc="8D1E3470">
      <w:start w:val="1"/>
      <w:numFmt w:val="decimal"/>
      <w:lvlText w:val="%7."/>
      <w:lvlJc w:val="left"/>
      <w:pPr>
        <w:ind w:left="5760" w:hanging="360"/>
      </w:pPr>
    </w:lvl>
    <w:lvl w:ilvl="7" w:tplc="30C0BB44">
      <w:start w:val="1"/>
      <w:numFmt w:val="lowerLetter"/>
      <w:lvlText w:val="%8."/>
      <w:lvlJc w:val="left"/>
      <w:pPr>
        <w:ind w:left="6480" w:hanging="360"/>
      </w:pPr>
    </w:lvl>
    <w:lvl w:ilvl="8" w:tplc="C86C4A1A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58719F"/>
    <w:multiLevelType w:val="multilevel"/>
    <w:tmpl w:val="0000000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E974B9A"/>
    <w:multiLevelType w:val="hybridMultilevel"/>
    <w:tmpl w:val="00000000"/>
    <w:lvl w:ilvl="0" w:tplc="B6EE48DC">
      <w:start w:val="1"/>
      <w:numFmt w:val="decimal"/>
      <w:lvlText w:val="%1."/>
      <w:lvlJc w:val="left"/>
      <w:pPr>
        <w:ind w:left="1428" w:hanging="360"/>
      </w:pPr>
    </w:lvl>
    <w:lvl w:ilvl="1" w:tplc="A03EFECE">
      <w:start w:val="1"/>
      <w:numFmt w:val="lowerLetter"/>
      <w:lvlText w:val="%2."/>
      <w:lvlJc w:val="left"/>
      <w:pPr>
        <w:ind w:left="2148" w:hanging="360"/>
      </w:pPr>
    </w:lvl>
    <w:lvl w:ilvl="2" w:tplc="DA905234">
      <w:start w:val="1"/>
      <w:numFmt w:val="lowerRoman"/>
      <w:lvlText w:val="%3."/>
      <w:lvlJc w:val="right"/>
      <w:pPr>
        <w:ind w:left="2868" w:hanging="180"/>
      </w:pPr>
    </w:lvl>
    <w:lvl w:ilvl="3" w:tplc="00947748">
      <w:start w:val="1"/>
      <w:numFmt w:val="decimal"/>
      <w:lvlText w:val="%4."/>
      <w:lvlJc w:val="left"/>
      <w:pPr>
        <w:ind w:left="3588" w:hanging="360"/>
      </w:pPr>
    </w:lvl>
    <w:lvl w:ilvl="4" w:tplc="8DAA2522">
      <w:start w:val="1"/>
      <w:numFmt w:val="lowerLetter"/>
      <w:lvlText w:val="%5."/>
      <w:lvlJc w:val="left"/>
      <w:pPr>
        <w:ind w:left="4308" w:hanging="360"/>
      </w:pPr>
    </w:lvl>
    <w:lvl w:ilvl="5" w:tplc="FA1A430E">
      <w:start w:val="1"/>
      <w:numFmt w:val="lowerRoman"/>
      <w:lvlText w:val="%6."/>
      <w:lvlJc w:val="right"/>
      <w:pPr>
        <w:ind w:left="5028" w:hanging="180"/>
      </w:pPr>
    </w:lvl>
    <w:lvl w:ilvl="6" w:tplc="D778A1EC">
      <w:start w:val="1"/>
      <w:numFmt w:val="decimal"/>
      <w:lvlText w:val="%7."/>
      <w:lvlJc w:val="left"/>
      <w:pPr>
        <w:ind w:left="5748" w:hanging="360"/>
      </w:pPr>
    </w:lvl>
    <w:lvl w:ilvl="7" w:tplc="8CE48E9E">
      <w:start w:val="1"/>
      <w:numFmt w:val="lowerLetter"/>
      <w:lvlText w:val="%8."/>
      <w:lvlJc w:val="left"/>
      <w:pPr>
        <w:ind w:left="6468" w:hanging="360"/>
      </w:pPr>
    </w:lvl>
    <w:lvl w:ilvl="8" w:tplc="AEDCB312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3AA63A2"/>
    <w:multiLevelType w:val="hybridMultilevel"/>
    <w:tmpl w:val="00000000"/>
    <w:lvl w:ilvl="0" w:tplc="75A8536E">
      <w:start w:val="1"/>
      <w:numFmt w:val="lowerLetter"/>
      <w:lvlText w:val="%1."/>
      <w:lvlJc w:val="left"/>
      <w:pPr>
        <w:ind w:left="1776" w:hanging="360"/>
      </w:pPr>
    </w:lvl>
    <w:lvl w:ilvl="1" w:tplc="23B06282">
      <w:start w:val="1"/>
      <w:numFmt w:val="lowerLetter"/>
      <w:lvlText w:val="%2."/>
      <w:lvlJc w:val="left"/>
      <w:pPr>
        <w:ind w:left="2496" w:hanging="360"/>
      </w:pPr>
    </w:lvl>
    <w:lvl w:ilvl="2" w:tplc="6BC0FF28">
      <w:start w:val="1"/>
      <w:numFmt w:val="lowerRoman"/>
      <w:lvlText w:val="%3."/>
      <w:lvlJc w:val="right"/>
      <w:pPr>
        <w:ind w:left="3216" w:hanging="180"/>
      </w:pPr>
    </w:lvl>
    <w:lvl w:ilvl="3" w:tplc="57688696">
      <w:start w:val="1"/>
      <w:numFmt w:val="decimal"/>
      <w:lvlText w:val="%4."/>
      <w:lvlJc w:val="left"/>
      <w:pPr>
        <w:ind w:left="3936" w:hanging="360"/>
      </w:pPr>
    </w:lvl>
    <w:lvl w:ilvl="4" w:tplc="97DC67D0">
      <w:start w:val="1"/>
      <w:numFmt w:val="lowerLetter"/>
      <w:lvlText w:val="%5."/>
      <w:lvlJc w:val="left"/>
      <w:pPr>
        <w:ind w:left="4656" w:hanging="360"/>
      </w:pPr>
    </w:lvl>
    <w:lvl w:ilvl="5" w:tplc="F79A967A">
      <w:start w:val="1"/>
      <w:numFmt w:val="lowerRoman"/>
      <w:lvlText w:val="%6."/>
      <w:lvlJc w:val="right"/>
      <w:pPr>
        <w:ind w:left="5376" w:hanging="180"/>
      </w:pPr>
    </w:lvl>
    <w:lvl w:ilvl="6" w:tplc="2DFC8052">
      <w:start w:val="1"/>
      <w:numFmt w:val="decimal"/>
      <w:lvlText w:val="%7."/>
      <w:lvlJc w:val="left"/>
      <w:pPr>
        <w:ind w:left="6096" w:hanging="360"/>
      </w:pPr>
    </w:lvl>
    <w:lvl w:ilvl="7" w:tplc="42B8EE5A">
      <w:start w:val="1"/>
      <w:numFmt w:val="lowerLetter"/>
      <w:lvlText w:val="%8."/>
      <w:lvlJc w:val="left"/>
      <w:pPr>
        <w:ind w:left="6816" w:hanging="360"/>
      </w:pPr>
    </w:lvl>
    <w:lvl w:ilvl="8" w:tplc="869224E8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BD3776F"/>
    <w:multiLevelType w:val="hybridMultilevel"/>
    <w:tmpl w:val="00000000"/>
    <w:lvl w:ilvl="0" w:tplc="E0409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EA1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BE8CC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1A04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2546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C26C8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E2C5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7261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57CD4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0561A67"/>
    <w:multiLevelType w:val="hybridMultilevel"/>
    <w:tmpl w:val="00000000"/>
    <w:lvl w:ilvl="0" w:tplc="C48CDA58">
      <w:start w:val="1"/>
      <w:numFmt w:val="decimal"/>
      <w:lvlText w:val="%1."/>
      <w:lvlJc w:val="left"/>
      <w:pPr>
        <w:ind w:left="720" w:hanging="360"/>
      </w:pPr>
    </w:lvl>
    <w:lvl w:ilvl="1" w:tplc="1F38299E">
      <w:start w:val="1"/>
      <w:numFmt w:val="lowerLetter"/>
      <w:lvlText w:val="%2."/>
      <w:lvlJc w:val="left"/>
      <w:pPr>
        <w:ind w:left="1440" w:hanging="360"/>
      </w:pPr>
    </w:lvl>
    <w:lvl w:ilvl="2" w:tplc="17AA27D4">
      <w:start w:val="1"/>
      <w:numFmt w:val="lowerRoman"/>
      <w:lvlText w:val="%3."/>
      <w:lvlJc w:val="right"/>
      <w:pPr>
        <w:ind w:left="2160" w:hanging="180"/>
      </w:pPr>
    </w:lvl>
    <w:lvl w:ilvl="3" w:tplc="78A23C88">
      <w:start w:val="1"/>
      <w:numFmt w:val="decimal"/>
      <w:lvlText w:val="%4."/>
      <w:lvlJc w:val="left"/>
      <w:pPr>
        <w:ind w:left="2880" w:hanging="360"/>
      </w:pPr>
    </w:lvl>
    <w:lvl w:ilvl="4" w:tplc="BA9209F6">
      <w:start w:val="1"/>
      <w:numFmt w:val="lowerLetter"/>
      <w:lvlText w:val="%5."/>
      <w:lvlJc w:val="left"/>
      <w:pPr>
        <w:ind w:left="3600" w:hanging="360"/>
      </w:pPr>
    </w:lvl>
    <w:lvl w:ilvl="5" w:tplc="5DB08448">
      <w:start w:val="1"/>
      <w:numFmt w:val="lowerRoman"/>
      <w:lvlText w:val="%6."/>
      <w:lvlJc w:val="right"/>
      <w:pPr>
        <w:ind w:left="4320" w:hanging="180"/>
      </w:pPr>
    </w:lvl>
    <w:lvl w:ilvl="6" w:tplc="28D2653E">
      <w:start w:val="1"/>
      <w:numFmt w:val="decimal"/>
      <w:lvlText w:val="%7."/>
      <w:lvlJc w:val="left"/>
      <w:pPr>
        <w:ind w:left="5040" w:hanging="360"/>
      </w:pPr>
    </w:lvl>
    <w:lvl w:ilvl="7" w:tplc="665A2AE0">
      <w:start w:val="1"/>
      <w:numFmt w:val="lowerLetter"/>
      <w:lvlText w:val="%8."/>
      <w:lvlJc w:val="left"/>
      <w:pPr>
        <w:ind w:left="5760" w:hanging="360"/>
      </w:pPr>
    </w:lvl>
    <w:lvl w:ilvl="8" w:tplc="4B62767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C135D"/>
    <w:multiLevelType w:val="hybridMultilevel"/>
    <w:tmpl w:val="00000000"/>
    <w:lvl w:ilvl="0" w:tplc="F3BABF16">
      <w:start w:val="1"/>
      <w:numFmt w:val="decimal"/>
      <w:lvlText w:val="%1)"/>
      <w:lvlJc w:val="left"/>
      <w:pPr>
        <w:ind w:left="720" w:hanging="360"/>
      </w:pPr>
    </w:lvl>
    <w:lvl w:ilvl="1" w:tplc="1E7267FA">
      <w:start w:val="1"/>
      <w:numFmt w:val="lowerLetter"/>
      <w:lvlText w:val="%2."/>
      <w:lvlJc w:val="left"/>
      <w:pPr>
        <w:ind w:left="1440" w:hanging="360"/>
      </w:pPr>
    </w:lvl>
    <w:lvl w:ilvl="2" w:tplc="6CC6511A">
      <w:start w:val="1"/>
      <w:numFmt w:val="lowerRoman"/>
      <w:lvlText w:val="%3."/>
      <w:lvlJc w:val="right"/>
      <w:pPr>
        <w:ind w:left="2160" w:hanging="180"/>
      </w:pPr>
    </w:lvl>
    <w:lvl w:ilvl="3" w:tplc="A972E3A2">
      <w:start w:val="1"/>
      <w:numFmt w:val="decimal"/>
      <w:lvlText w:val="%4."/>
      <w:lvlJc w:val="left"/>
      <w:pPr>
        <w:ind w:left="2880" w:hanging="360"/>
      </w:pPr>
    </w:lvl>
    <w:lvl w:ilvl="4" w:tplc="443E80E6">
      <w:start w:val="1"/>
      <w:numFmt w:val="lowerLetter"/>
      <w:lvlText w:val="%5."/>
      <w:lvlJc w:val="left"/>
      <w:pPr>
        <w:ind w:left="3600" w:hanging="360"/>
      </w:pPr>
    </w:lvl>
    <w:lvl w:ilvl="5" w:tplc="94B6ABCA">
      <w:start w:val="1"/>
      <w:numFmt w:val="lowerRoman"/>
      <w:lvlText w:val="%6."/>
      <w:lvlJc w:val="right"/>
      <w:pPr>
        <w:ind w:left="4320" w:hanging="180"/>
      </w:pPr>
    </w:lvl>
    <w:lvl w:ilvl="6" w:tplc="F7980802">
      <w:start w:val="1"/>
      <w:numFmt w:val="decimal"/>
      <w:lvlText w:val="%7."/>
      <w:lvlJc w:val="left"/>
      <w:pPr>
        <w:ind w:left="5040" w:hanging="360"/>
      </w:pPr>
    </w:lvl>
    <w:lvl w:ilvl="7" w:tplc="A6E42A6C">
      <w:start w:val="1"/>
      <w:numFmt w:val="lowerLetter"/>
      <w:lvlText w:val="%8."/>
      <w:lvlJc w:val="left"/>
      <w:pPr>
        <w:ind w:left="5760" w:hanging="360"/>
      </w:pPr>
    </w:lvl>
    <w:lvl w:ilvl="8" w:tplc="C4B49E8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01A10"/>
    <w:multiLevelType w:val="hybridMultilevel"/>
    <w:tmpl w:val="00000000"/>
    <w:lvl w:ilvl="0" w:tplc="C5EA5706">
      <w:start w:val="1"/>
      <w:numFmt w:val="decimal"/>
      <w:lvlText w:val="%1)"/>
      <w:lvlJc w:val="left"/>
      <w:pPr>
        <w:ind w:left="1065" w:hanging="360"/>
      </w:pPr>
    </w:lvl>
    <w:lvl w:ilvl="1" w:tplc="FA60BC42">
      <w:start w:val="1"/>
      <w:numFmt w:val="lowerLetter"/>
      <w:lvlText w:val="%2."/>
      <w:lvlJc w:val="left"/>
      <w:pPr>
        <w:ind w:left="1785" w:hanging="360"/>
      </w:pPr>
    </w:lvl>
    <w:lvl w:ilvl="2" w:tplc="CAB0725E">
      <w:start w:val="1"/>
      <w:numFmt w:val="lowerRoman"/>
      <w:lvlText w:val="%3."/>
      <w:lvlJc w:val="right"/>
      <w:pPr>
        <w:ind w:left="2505" w:hanging="180"/>
      </w:pPr>
    </w:lvl>
    <w:lvl w:ilvl="3" w:tplc="DC16F47E">
      <w:start w:val="1"/>
      <w:numFmt w:val="decimal"/>
      <w:lvlText w:val="%4."/>
      <w:lvlJc w:val="left"/>
      <w:pPr>
        <w:ind w:left="3225" w:hanging="360"/>
      </w:pPr>
    </w:lvl>
    <w:lvl w:ilvl="4" w:tplc="22FEBCD0">
      <w:start w:val="1"/>
      <w:numFmt w:val="lowerLetter"/>
      <w:lvlText w:val="%5."/>
      <w:lvlJc w:val="left"/>
      <w:pPr>
        <w:ind w:left="3945" w:hanging="360"/>
      </w:pPr>
    </w:lvl>
    <w:lvl w:ilvl="5" w:tplc="FF12E484">
      <w:start w:val="1"/>
      <w:numFmt w:val="lowerRoman"/>
      <w:lvlText w:val="%6."/>
      <w:lvlJc w:val="right"/>
      <w:pPr>
        <w:ind w:left="4665" w:hanging="180"/>
      </w:pPr>
    </w:lvl>
    <w:lvl w:ilvl="6" w:tplc="3AF2DEEC">
      <w:start w:val="1"/>
      <w:numFmt w:val="decimal"/>
      <w:lvlText w:val="%7."/>
      <w:lvlJc w:val="left"/>
      <w:pPr>
        <w:ind w:left="5385" w:hanging="360"/>
      </w:pPr>
    </w:lvl>
    <w:lvl w:ilvl="7" w:tplc="C2C45D92">
      <w:start w:val="1"/>
      <w:numFmt w:val="lowerLetter"/>
      <w:lvlText w:val="%8."/>
      <w:lvlJc w:val="left"/>
      <w:pPr>
        <w:ind w:left="6105" w:hanging="360"/>
      </w:pPr>
    </w:lvl>
    <w:lvl w:ilvl="8" w:tplc="1666BFFC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7224DF3"/>
    <w:multiLevelType w:val="hybridMultilevel"/>
    <w:tmpl w:val="00000000"/>
    <w:lvl w:ilvl="0" w:tplc="44A49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987A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D6AB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5CAF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946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1E19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AA0F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BEC10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1069F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97E5AC4"/>
    <w:multiLevelType w:val="hybridMultilevel"/>
    <w:tmpl w:val="00000000"/>
    <w:lvl w:ilvl="0" w:tplc="58705D12">
      <w:start w:val="1"/>
      <w:numFmt w:val="decimal"/>
      <w:lvlText w:val="%1)"/>
      <w:lvlJc w:val="left"/>
      <w:pPr>
        <w:ind w:left="1068" w:hanging="360"/>
      </w:pPr>
    </w:lvl>
    <w:lvl w:ilvl="1" w:tplc="D3A05CE8">
      <w:start w:val="1"/>
      <w:numFmt w:val="lowerLetter"/>
      <w:lvlText w:val="%2."/>
      <w:lvlJc w:val="left"/>
      <w:pPr>
        <w:ind w:left="1788" w:hanging="360"/>
      </w:pPr>
    </w:lvl>
    <w:lvl w:ilvl="2" w:tplc="C8447100">
      <w:start w:val="1"/>
      <w:numFmt w:val="lowerRoman"/>
      <w:lvlText w:val="%3."/>
      <w:lvlJc w:val="right"/>
      <w:pPr>
        <w:ind w:left="2508" w:hanging="180"/>
      </w:pPr>
    </w:lvl>
    <w:lvl w:ilvl="3" w:tplc="88CC8744">
      <w:start w:val="1"/>
      <w:numFmt w:val="decimal"/>
      <w:lvlText w:val="%4."/>
      <w:lvlJc w:val="left"/>
      <w:pPr>
        <w:ind w:left="3228" w:hanging="360"/>
      </w:pPr>
    </w:lvl>
    <w:lvl w:ilvl="4" w:tplc="D58C035E">
      <w:start w:val="1"/>
      <w:numFmt w:val="lowerLetter"/>
      <w:lvlText w:val="%5."/>
      <w:lvlJc w:val="left"/>
      <w:pPr>
        <w:ind w:left="3948" w:hanging="360"/>
      </w:pPr>
    </w:lvl>
    <w:lvl w:ilvl="5" w:tplc="78B08AB8">
      <w:start w:val="1"/>
      <w:numFmt w:val="lowerRoman"/>
      <w:lvlText w:val="%6."/>
      <w:lvlJc w:val="right"/>
      <w:pPr>
        <w:ind w:left="4668" w:hanging="180"/>
      </w:pPr>
    </w:lvl>
    <w:lvl w:ilvl="6" w:tplc="2FBEFF4E">
      <w:start w:val="1"/>
      <w:numFmt w:val="decimal"/>
      <w:lvlText w:val="%7."/>
      <w:lvlJc w:val="left"/>
      <w:pPr>
        <w:ind w:left="5388" w:hanging="360"/>
      </w:pPr>
    </w:lvl>
    <w:lvl w:ilvl="7" w:tplc="229E825C">
      <w:start w:val="1"/>
      <w:numFmt w:val="lowerLetter"/>
      <w:lvlText w:val="%8."/>
      <w:lvlJc w:val="left"/>
      <w:pPr>
        <w:ind w:left="6108" w:hanging="360"/>
      </w:pPr>
    </w:lvl>
    <w:lvl w:ilvl="8" w:tplc="8DD830C8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C8F6B38"/>
    <w:multiLevelType w:val="hybridMultilevel"/>
    <w:tmpl w:val="00000000"/>
    <w:lvl w:ilvl="0" w:tplc="E0D049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0CF9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7A36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B6088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3ED4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4022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1AE0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4EAAD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5FEB7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D407626"/>
    <w:multiLevelType w:val="hybridMultilevel"/>
    <w:tmpl w:val="00000000"/>
    <w:lvl w:ilvl="0" w:tplc="7BD08218">
      <w:start w:val="1"/>
      <w:numFmt w:val="decimal"/>
      <w:lvlText w:val="%1."/>
      <w:lvlJc w:val="left"/>
      <w:pPr>
        <w:ind w:left="720" w:hanging="360"/>
      </w:pPr>
    </w:lvl>
    <w:lvl w:ilvl="1" w:tplc="7074B5FC">
      <w:start w:val="1"/>
      <w:numFmt w:val="lowerLetter"/>
      <w:lvlText w:val="%2."/>
      <w:lvlJc w:val="left"/>
      <w:pPr>
        <w:ind w:left="1440" w:hanging="360"/>
      </w:pPr>
    </w:lvl>
    <w:lvl w:ilvl="2" w:tplc="F942171C">
      <w:start w:val="1"/>
      <w:numFmt w:val="lowerRoman"/>
      <w:lvlText w:val="%3."/>
      <w:lvlJc w:val="right"/>
      <w:pPr>
        <w:ind w:left="2160" w:hanging="180"/>
      </w:pPr>
    </w:lvl>
    <w:lvl w:ilvl="3" w:tplc="D0CA8A50">
      <w:start w:val="1"/>
      <w:numFmt w:val="decimal"/>
      <w:lvlText w:val="%4."/>
      <w:lvlJc w:val="left"/>
      <w:pPr>
        <w:ind w:left="2880" w:hanging="360"/>
      </w:pPr>
    </w:lvl>
    <w:lvl w:ilvl="4" w:tplc="B7F4C4BA">
      <w:start w:val="1"/>
      <w:numFmt w:val="lowerLetter"/>
      <w:lvlText w:val="%5."/>
      <w:lvlJc w:val="left"/>
      <w:pPr>
        <w:ind w:left="3600" w:hanging="360"/>
      </w:pPr>
    </w:lvl>
    <w:lvl w:ilvl="5" w:tplc="CC80F43A">
      <w:start w:val="1"/>
      <w:numFmt w:val="lowerRoman"/>
      <w:lvlText w:val="%6."/>
      <w:lvlJc w:val="right"/>
      <w:pPr>
        <w:ind w:left="4320" w:hanging="180"/>
      </w:pPr>
    </w:lvl>
    <w:lvl w:ilvl="6" w:tplc="FDCAF870">
      <w:start w:val="1"/>
      <w:numFmt w:val="decimal"/>
      <w:lvlText w:val="%7."/>
      <w:lvlJc w:val="left"/>
      <w:pPr>
        <w:ind w:left="5040" w:hanging="360"/>
      </w:pPr>
    </w:lvl>
    <w:lvl w:ilvl="7" w:tplc="ACF4BC64">
      <w:start w:val="1"/>
      <w:numFmt w:val="lowerLetter"/>
      <w:lvlText w:val="%8."/>
      <w:lvlJc w:val="left"/>
      <w:pPr>
        <w:ind w:left="5760" w:hanging="360"/>
      </w:pPr>
    </w:lvl>
    <w:lvl w:ilvl="8" w:tplc="DFE60C7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C3B99"/>
    <w:multiLevelType w:val="hybridMultilevel"/>
    <w:tmpl w:val="00000000"/>
    <w:lvl w:ilvl="0" w:tplc="8C226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A0A3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1D064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6C62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7A03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EA4C8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BA63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6EB8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6A14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3537AB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3BD58C9"/>
    <w:multiLevelType w:val="hybridMultilevel"/>
    <w:tmpl w:val="00000000"/>
    <w:lvl w:ilvl="0" w:tplc="EBF82920">
      <w:start w:val="1"/>
      <w:numFmt w:val="decimal"/>
      <w:lvlText w:val="%1)"/>
      <w:lvlJc w:val="left"/>
      <w:pPr>
        <w:ind w:left="720" w:hanging="360"/>
      </w:pPr>
    </w:lvl>
    <w:lvl w:ilvl="1" w:tplc="2F7E7430">
      <w:start w:val="1"/>
      <w:numFmt w:val="lowerLetter"/>
      <w:lvlText w:val="%2."/>
      <w:lvlJc w:val="left"/>
      <w:pPr>
        <w:ind w:left="1440" w:hanging="360"/>
      </w:pPr>
    </w:lvl>
    <w:lvl w:ilvl="2" w:tplc="EEBE996E">
      <w:start w:val="1"/>
      <w:numFmt w:val="lowerRoman"/>
      <w:lvlText w:val="%3."/>
      <w:lvlJc w:val="right"/>
      <w:pPr>
        <w:ind w:left="2160" w:hanging="180"/>
      </w:pPr>
    </w:lvl>
    <w:lvl w:ilvl="3" w:tplc="AB66F1B2">
      <w:start w:val="1"/>
      <w:numFmt w:val="decimal"/>
      <w:lvlText w:val="%4."/>
      <w:lvlJc w:val="left"/>
      <w:pPr>
        <w:ind w:left="2880" w:hanging="360"/>
      </w:pPr>
    </w:lvl>
    <w:lvl w:ilvl="4" w:tplc="D1A08DE0">
      <w:start w:val="1"/>
      <w:numFmt w:val="lowerLetter"/>
      <w:lvlText w:val="%5."/>
      <w:lvlJc w:val="left"/>
      <w:pPr>
        <w:ind w:left="3600" w:hanging="360"/>
      </w:pPr>
    </w:lvl>
    <w:lvl w:ilvl="5" w:tplc="74729FA8">
      <w:start w:val="1"/>
      <w:numFmt w:val="lowerRoman"/>
      <w:lvlText w:val="%6."/>
      <w:lvlJc w:val="right"/>
      <w:pPr>
        <w:ind w:left="4320" w:hanging="180"/>
      </w:pPr>
    </w:lvl>
    <w:lvl w:ilvl="6" w:tplc="84845DF4">
      <w:start w:val="1"/>
      <w:numFmt w:val="decimal"/>
      <w:lvlText w:val="%7."/>
      <w:lvlJc w:val="left"/>
      <w:pPr>
        <w:ind w:left="5040" w:hanging="360"/>
      </w:pPr>
    </w:lvl>
    <w:lvl w:ilvl="7" w:tplc="BACA677A">
      <w:start w:val="1"/>
      <w:numFmt w:val="lowerLetter"/>
      <w:lvlText w:val="%8."/>
      <w:lvlJc w:val="left"/>
      <w:pPr>
        <w:ind w:left="5760" w:hanging="360"/>
      </w:pPr>
    </w:lvl>
    <w:lvl w:ilvl="8" w:tplc="47B8CD9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36B5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E1F38D3"/>
    <w:multiLevelType w:val="hybridMultilevel"/>
    <w:tmpl w:val="00000000"/>
    <w:lvl w:ilvl="0" w:tplc="4380D0C0">
      <w:start w:val="1"/>
      <w:numFmt w:val="decimal"/>
      <w:lvlText w:val="%1)"/>
      <w:lvlJc w:val="left"/>
      <w:pPr>
        <w:ind w:left="1080" w:hanging="360"/>
      </w:pPr>
    </w:lvl>
    <w:lvl w:ilvl="1" w:tplc="12FC9AF0">
      <w:start w:val="1"/>
      <w:numFmt w:val="lowerLetter"/>
      <w:lvlText w:val="%2."/>
      <w:lvlJc w:val="left"/>
      <w:pPr>
        <w:ind w:left="1800" w:hanging="360"/>
      </w:pPr>
    </w:lvl>
    <w:lvl w:ilvl="2" w:tplc="7944B3C6">
      <w:start w:val="1"/>
      <w:numFmt w:val="lowerRoman"/>
      <w:lvlText w:val="%3."/>
      <w:lvlJc w:val="right"/>
      <w:pPr>
        <w:ind w:left="2520" w:hanging="180"/>
      </w:pPr>
    </w:lvl>
    <w:lvl w:ilvl="3" w:tplc="2056C5BA">
      <w:start w:val="1"/>
      <w:numFmt w:val="decimal"/>
      <w:lvlText w:val="%4."/>
      <w:lvlJc w:val="left"/>
      <w:pPr>
        <w:ind w:left="3240" w:hanging="360"/>
      </w:pPr>
    </w:lvl>
    <w:lvl w:ilvl="4" w:tplc="FE00D7D4">
      <w:start w:val="1"/>
      <w:numFmt w:val="lowerLetter"/>
      <w:lvlText w:val="%5."/>
      <w:lvlJc w:val="left"/>
      <w:pPr>
        <w:ind w:left="3960" w:hanging="360"/>
      </w:pPr>
    </w:lvl>
    <w:lvl w:ilvl="5" w:tplc="75EAF214">
      <w:start w:val="1"/>
      <w:numFmt w:val="lowerRoman"/>
      <w:lvlText w:val="%6."/>
      <w:lvlJc w:val="right"/>
      <w:pPr>
        <w:ind w:left="4680" w:hanging="180"/>
      </w:pPr>
    </w:lvl>
    <w:lvl w:ilvl="6" w:tplc="6D303F16">
      <w:start w:val="1"/>
      <w:numFmt w:val="decimal"/>
      <w:lvlText w:val="%7."/>
      <w:lvlJc w:val="left"/>
      <w:pPr>
        <w:ind w:left="5400" w:hanging="360"/>
      </w:pPr>
    </w:lvl>
    <w:lvl w:ilvl="7" w:tplc="C088DCC8">
      <w:start w:val="1"/>
      <w:numFmt w:val="lowerLetter"/>
      <w:lvlText w:val="%8."/>
      <w:lvlJc w:val="left"/>
      <w:pPr>
        <w:ind w:left="6120" w:hanging="360"/>
      </w:pPr>
    </w:lvl>
    <w:lvl w:ilvl="8" w:tplc="9C7252E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8"/>
  </w:num>
  <w:num w:numId="14">
    <w:abstractNumId w:val="21"/>
  </w:num>
  <w:num w:numId="15">
    <w:abstractNumId w:val="24"/>
  </w:num>
  <w:num w:numId="16">
    <w:abstractNumId w:val="38"/>
  </w:num>
  <w:num w:numId="17">
    <w:abstractNumId w:val="36"/>
  </w:num>
  <w:num w:numId="18">
    <w:abstractNumId w:val="22"/>
  </w:num>
  <w:num w:numId="19">
    <w:abstractNumId w:val="27"/>
  </w:num>
  <w:num w:numId="20">
    <w:abstractNumId w:val="30"/>
  </w:num>
  <w:num w:numId="21">
    <w:abstractNumId w:val="39"/>
  </w:num>
  <w:num w:numId="22">
    <w:abstractNumId w:val="20"/>
  </w:num>
  <w:num w:numId="23">
    <w:abstractNumId w:val="15"/>
  </w:num>
  <w:num w:numId="24">
    <w:abstractNumId w:val="23"/>
  </w:num>
  <w:num w:numId="25">
    <w:abstractNumId w:val="17"/>
  </w:num>
  <w:num w:numId="26">
    <w:abstractNumId w:val="18"/>
  </w:num>
  <w:num w:numId="27">
    <w:abstractNumId w:val="26"/>
  </w:num>
  <w:num w:numId="28">
    <w:abstractNumId w:val="29"/>
  </w:num>
  <w:num w:numId="29">
    <w:abstractNumId w:val="13"/>
  </w:num>
  <w:num w:numId="30">
    <w:abstractNumId w:val="32"/>
  </w:num>
  <w:num w:numId="31">
    <w:abstractNumId w:val="37"/>
  </w:num>
  <w:num w:numId="32">
    <w:abstractNumId w:val="19"/>
  </w:num>
  <w:num w:numId="33">
    <w:abstractNumId w:val="14"/>
  </w:num>
  <w:num w:numId="34">
    <w:abstractNumId w:val="25"/>
  </w:num>
  <w:num w:numId="35">
    <w:abstractNumId w:val="34"/>
  </w:num>
  <w:num w:numId="36">
    <w:abstractNumId w:val="33"/>
  </w:num>
  <w:num w:numId="37">
    <w:abstractNumId w:val="16"/>
  </w:num>
  <w:num w:numId="38">
    <w:abstractNumId w:val="31"/>
  </w:num>
  <w:num w:numId="39">
    <w:abstractNumId w:val="35"/>
  </w:num>
  <w:num w:numId="4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nieszka Furs - Gorzelak">
    <w15:presenceInfo w15:providerId="AD" w15:userId="S::agnieszka.furs-gorzelak@herbapol.com.pl::9f050ef9-75e1-4bdb-bf63-4bbe73725816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1"/>
    <w:rsid w:val="00003882"/>
    <w:rsid w:val="00003AC8"/>
    <w:rsid w:val="00005791"/>
    <w:rsid w:val="00007DD3"/>
    <w:rsid w:val="00027DA0"/>
    <w:rsid w:val="000467DF"/>
    <w:rsid w:val="00062E29"/>
    <w:rsid w:val="0006545A"/>
    <w:rsid w:val="00070BAC"/>
    <w:rsid w:val="00085F1B"/>
    <w:rsid w:val="00097DF8"/>
    <w:rsid w:val="000B0CDC"/>
    <w:rsid w:val="000B4F5A"/>
    <w:rsid w:val="000D5396"/>
    <w:rsid w:val="000D7BE6"/>
    <w:rsid w:val="000E128C"/>
    <w:rsid w:val="000E1B03"/>
    <w:rsid w:val="000F26BA"/>
    <w:rsid w:val="000F2D2F"/>
    <w:rsid w:val="0010572D"/>
    <w:rsid w:val="00111134"/>
    <w:rsid w:val="00112AD6"/>
    <w:rsid w:val="001329EE"/>
    <w:rsid w:val="00142424"/>
    <w:rsid w:val="001460A6"/>
    <w:rsid w:val="001525F4"/>
    <w:rsid w:val="00156029"/>
    <w:rsid w:val="0015769F"/>
    <w:rsid w:val="00157D21"/>
    <w:rsid w:val="00164574"/>
    <w:rsid w:val="00175938"/>
    <w:rsid w:val="001A3E00"/>
    <w:rsid w:val="001A455C"/>
    <w:rsid w:val="001D7A30"/>
    <w:rsid w:val="001F6A18"/>
    <w:rsid w:val="001F7BE2"/>
    <w:rsid w:val="002072D6"/>
    <w:rsid w:val="00220696"/>
    <w:rsid w:val="002312C5"/>
    <w:rsid w:val="002478CC"/>
    <w:rsid w:val="002602FC"/>
    <w:rsid w:val="00261A28"/>
    <w:rsid w:val="002A332B"/>
    <w:rsid w:val="002B7983"/>
    <w:rsid w:val="002D243A"/>
    <w:rsid w:val="002D425A"/>
    <w:rsid w:val="002E27EA"/>
    <w:rsid w:val="002E7DF6"/>
    <w:rsid w:val="002F1FAB"/>
    <w:rsid w:val="00302B73"/>
    <w:rsid w:val="00316533"/>
    <w:rsid w:val="003207CC"/>
    <w:rsid w:val="00330565"/>
    <w:rsid w:val="003511BB"/>
    <w:rsid w:val="00361F3D"/>
    <w:rsid w:val="00372C39"/>
    <w:rsid w:val="00375F31"/>
    <w:rsid w:val="00376522"/>
    <w:rsid w:val="003779FF"/>
    <w:rsid w:val="003866BA"/>
    <w:rsid w:val="00390657"/>
    <w:rsid w:val="003A2ED5"/>
    <w:rsid w:val="003A4341"/>
    <w:rsid w:val="003B2E61"/>
    <w:rsid w:val="003B7544"/>
    <w:rsid w:val="003C6446"/>
    <w:rsid w:val="003D6893"/>
    <w:rsid w:val="003F4FCF"/>
    <w:rsid w:val="00427AEF"/>
    <w:rsid w:val="00427EF1"/>
    <w:rsid w:val="00435656"/>
    <w:rsid w:val="00442644"/>
    <w:rsid w:val="0045143F"/>
    <w:rsid w:val="00467DE0"/>
    <w:rsid w:val="00482F86"/>
    <w:rsid w:val="00487F36"/>
    <w:rsid w:val="004A2C5A"/>
    <w:rsid w:val="004A7A5D"/>
    <w:rsid w:val="004A7EAC"/>
    <w:rsid w:val="004B2455"/>
    <w:rsid w:val="004B4A18"/>
    <w:rsid w:val="004C1AB0"/>
    <w:rsid w:val="004D419D"/>
    <w:rsid w:val="004D7934"/>
    <w:rsid w:val="004F0C8E"/>
    <w:rsid w:val="004F4963"/>
    <w:rsid w:val="005038DD"/>
    <w:rsid w:val="0051322F"/>
    <w:rsid w:val="0051533C"/>
    <w:rsid w:val="005162C9"/>
    <w:rsid w:val="005249A4"/>
    <w:rsid w:val="00530F97"/>
    <w:rsid w:val="005312D6"/>
    <w:rsid w:val="005458D4"/>
    <w:rsid w:val="00550E0A"/>
    <w:rsid w:val="00552CA0"/>
    <w:rsid w:val="00555CA3"/>
    <w:rsid w:val="00560394"/>
    <w:rsid w:val="00560894"/>
    <w:rsid w:val="00576FC2"/>
    <w:rsid w:val="00577351"/>
    <w:rsid w:val="005A6728"/>
    <w:rsid w:val="005B6D56"/>
    <w:rsid w:val="005E59C3"/>
    <w:rsid w:val="005F3971"/>
    <w:rsid w:val="00616E0D"/>
    <w:rsid w:val="00626A69"/>
    <w:rsid w:val="006360C5"/>
    <w:rsid w:val="0064432D"/>
    <w:rsid w:val="00646987"/>
    <w:rsid w:val="00651E5B"/>
    <w:rsid w:val="00660126"/>
    <w:rsid w:val="006A2C6C"/>
    <w:rsid w:val="006B2CC3"/>
    <w:rsid w:val="006C3E80"/>
    <w:rsid w:val="006F11C7"/>
    <w:rsid w:val="006F4A82"/>
    <w:rsid w:val="00705B59"/>
    <w:rsid w:val="00707201"/>
    <w:rsid w:val="00711E45"/>
    <w:rsid w:val="007322F3"/>
    <w:rsid w:val="00742FBC"/>
    <w:rsid w:val="00745E94"/>
    <w:rsid w:val="0074628A"/>
    <w:rsid w:val="00746614"/>
    <w:rsid w:val="0075203D"/>
    <w:rsid w:val="00764D08"/>
    <w:rsid w:val="00764E1D"/>
    <w:rsid w:val="0079553B"/>
    <w:rsid w:val="007A41F8"/>
    <w:rsid w:val="007A6D29"/>
    <w:rsid w:val="007D2020"/>
    <w:rsid w:val="007E42E8"/>
    <w:rsid w:val="007F5F84"/>
    <w:rsid w:val="0081337E"/>
    <w:rsid w:val="00816ECD"/>
    <w:rsid w:val="0082136B"/>
    <w:rsid w:val="0082562B"/>
    <w:rsid w:val="00830E8E"/>
    <w:rsid w:val="00836D45"/>
    <w:rsid w:val="00852B00"/>
    <w:rsid w:val="008628A3"/>
    <w:rsid w:val="008641CA"/>
    <w:rsid w:val="00891094"/>
    <w:rsid w:val="00891420"/>
    <w:rsid w:val="008961E4"/>
    <w:rsid w:val="008B2F8D"/>
    <w:rsid w:val="008B3403"/>
    <w:rsid w:val="008D5DD9"/>
    <w:rsid w:val="008E0D1E"/>
    <w:rsid w:val="008E10FB"/>
    <w:rsid w:val="008E7ED3"/>
    <w:rsid w:val="008F602E"/>
    <w:rsid w:val="00900BBD"/>
    <w:rsid w:val="00907B07"/>
    <w:rsid w:val="00914A0E"/>
    <w:rsid w:val="009168CF"/>
    <w:rsid w:val="009231D6"/>
    <w:rsid w:val="00926CCA"/>
    <w:rsid w:val="00930462"/>
    <w:rsid w:val="00933664"/>
    <w:rsid w:val="0093431C"/>
    <w:rsid w:val="00944DE0"/>
    <w:rsid w:val="009504E9"/>
    <w:rsid w:val="00954DB4"/>
    <w:rsid w:val="00961023"/>
    <w:rsid w:val="00983FB6"/>
    <w:rsid w:val="00984CC9"/>
    <w:rsid w:val="009C4DCB"/>
    <w:rsid w:val="009C5677"/>
    <w:rsid w:val="009D22B8"/>
    <w:rsid w:val="009E0401"/>
    <w:rsid w:val="009E3857"/>
    <w:rsid w:val="00A13791"/>
    <w:rsid w:val="00A252F1"/>
    <w:rsid w:val="00A46943"/>
    <w:rsid w:val="00A51301"/>
    <w:rsid w:val="00A57328"/>
    <w:rsid w:val="00A60C74"/>
    <w:rsid w:val="00A75371"/>
    <w:rsid w:val="00A85F34"/>
    <w:rsid w:val="00AB04EE"/>
    <w:rsid w:val="00AB2D65"/>
    <w:rsid w:val="00AC2FB8"/>
    <w:rsid w:val="00AF736B"/>
    <w:rsid w:val="00B05831"/>
    <w:rsid w:val="00B10616"/>
    <w:rsid w:val="00B157FA"/>
    <w:rsid w:val="00B176FF"/>
    <w:rsid w:val="00B22C43"/>
    <w:rsid w:val="00B363EA"/>
    <w:rsid w:val="00B42331"/>
    <w:rsid w:val="00B53650"/>
    <w:rsid w:val="00B55DAC"/>
    <w:rsid w:val="00B80644"/>
    <w:rsid w:val="00B83519"/>
    <w:rsid w:val="00BA5AF6"/>
    <w:rsid w:val="00BC46E6"/>
    <w:rsid w:val="00BE1DF6"/>
    <w:rsid w:val="00BE2739"/>
    <w:rsid w:val="00BF2BF8"/>
    <w:rsid w:val="00BF42F0"/>
    <w:rsid w:val="00C05A60"/>
    <w:rsid w:val="00C072FC"/>
    <w:rsid w:val="00C20A23"/>
    <w:rsid w:val="00C3744C"/>
    <w:rsid w:val="00C43903"/>
    <w:rsid w:val="00C470BA"/>
    <w:rsid w:val="00C511B1"/>
    <w:rsid w:val="00C52C80"/>
    <w:rsid w:val="00C55AAB"/>
    <w:rsid w:val="00C744FD"/>
    <w:rsid w:val="00C74FE3"/>
    <w:rsid w:val="00C93BF3"/>
    <w:rsid w:val="00C945E6"/>
    <w:rsid w:val="00CA021E"/>
    <w:rsid w:val="00CA337C"/>
    <w:rsid w:val="00CA5D8E"/>
    <w:rsid w:val="00CB7D35"/>
    <w:rsid w:val="00CC2EF8"/>
    <w:rsid w:val="00CC3856"/>
    <w:rsid w:val="00CD2C98"/>
    <w:rsid w:val="00CE51EA"/>
    <w:rsid w:val="00D06C18"/>
    <w:rsid w:val="00D12ED4"/>
    <w:rsid w:val="00D1412E"/>
    <w:rsid w:val="00D312EE"/>
    <w:rsid w:val="00D35B0B"/>
    <w:rsid w:val="00D44462"/>
    <w:rsid w:val="00D57D01"/>
    <w:rsid w:val="00D618E0"/>
    <w:rsid w:val="00D620EB"/>
    <w:rsid w:val="00D72843"/>
    <w:rsid w:val="00D752ED"/>
    <w:rsid w:val="00D77A91"/>
    <w:rsid w:val="00D81845"/>
    <w:rsid w:val="00D92135"/>
    <w:rsid w:val="00DA6213"/>
    <w:rsid w:val="00DA7F52"/>
    <w:rsid w:val="00DB4DBB"/>
    <w:rsid w:val="00DB69BF"/>
    <w:rsid w:val="00DD1B3E"/>
    <w:rsid w:val="00DD2E1A"/>
    <w:rsid w:val="00DD6C95"/>
    <w:rsid w:val="00DE23BC"/>
    <w:rsid w:val="00DF3269"/>
    <w:rsid w:val="00E038FB"/>
    <w:rsid w:val="00E07193"/>
    <w:rsid w:val="00E10D72"/>
    <w:rsid w:val="00E22031"/>
    <w:rsid w:val="00E25252"/>
    <w:rsid w:val="00E41AE0"/>
    <w:rsid w:val="00E432BE"/>
    <w:rsid w:val="00E52D9D"/>
    <w:rsid w:val="00E647EA"/>
    <w:rsid w:val="00E65C60"/>
    <w:rsid w:val="00E73FCD"/>
    <w:rsid w:val="00E83501"/>
    <w:rsid w:val="00EB32FA"/>
    <w:rsid w:val="00EB5439"/>
    <w:rsid w:val="00EC699E"/>
    <w:rsid w:val="00F227EB"/>
    <w:rsid w:val="00F30A45"/>
    <w:rsid w:val="00F50566"/>
    <w:rsid w:val="00F74FF0"/>
    <w:rsid w:val="00F905C2"/>
    <w:rsid w:val="00F973D7"/>
    <w:rsid w:val="00FA5025"/>
    <w:rsid w:val="00FA61B2"/>
    <w:rsid w:val="00FB0BFB"/>
    <w:rsid w:val="00FB152B"/>
    <w:rsid w:val="00FC2048"/>
    <w:rsid w:val="00FD0C00"/>
    <w:rsid w:val="00FD726E"/>
    <w:rsid w:val="00FE0210"/>
    <w:rsid w:val="00FE6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B82F"/>
  <w15:docId w15:val="{DCBB4E70-325D-497D-A0BB-6BD64281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5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64574"/>
    <w:pPr>
      <w:outlineLvl w:val="0"/>
    </w:pPr>
    <w:rPr>
      <w:rFonts w:ascii="Arial Narrow" w:hAnsi="Arial Narrow"/>
      <w:b/>
      <w:bCs/>
      <w:sz w:val="20"/>
    </w:rPr>
  </w:style>
  <w:style w:type="paragraph" w:styleId="Nagwek2">
    <w:name w:val="heading 2"/>
    <w:basedOn w:val="Normalny"/>
    <w:next w:val="Normalny"/>
    <w:qFormat/>
    <w:rsid w:val="00164574"/>
    <w:pPr>
      <w:jc w:val="center"/>
      <w:outlineLvl w:val="1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164574"/>
    <w:rPr>
      <w:rFonts w:ascii="Times New Roman" w:eastAsia="MS Mincho" w:hAnsi="Times New Roman" w:cs="Times New Roman"/>
    </w:rPr>
  </w:style>
  <w:style w:type="character" w:customStyle="1" w:styleId="Absatz-Standardschriftart">
    <w:name w:val="Absatz-Standardschriftart"/>
    <w:rsid w:val="00164574"/>
  </w:style>
  <w:style w:type="character" w:customStyle="1" w:styleId="Domylnaczcionkaakapitu3">
    <w:name w:val="Domyślna czcionka akapitu3"/>
    <w:rsid w:val="00164574"/>
  </w:style>
  <w:style w:type="character" w:customStyle="1" w:styleId="WW8Num4z0">
    <w:name w:val="WW8Num4z0"/>
    <w:rsid w:val="00164574"/>
    <w:rPr>
      <w:rFonts w:ascii="Arial Narrow" w:hAnsi="Arial Narrow"/>
    </w:rPr>
  </w:style>
  <w:style w:type="character" w:customStyle="1" w:styleId="WW-Absatz-Standardschriftart">
    <w:name w:val="WW-Absatz-Standardschriftart"/>
    <w:rsid w:val="00164574"/>
  </w:style>
  <w:style w:type="character" w:customStyle="1" w:styleId="WW8Num5z0">
    <w:name w:val="WW8Num5z0"/>
    <w:rsid w:val="00164574"/>
    <w:rPr>
      <w:rFonts w:ascii="Symbol" w:hAnsi="Symbol"/>
    </w:rPr>
  </w:style>
  <w:style w:type="character" w:customStyle="1" w:styleId="WW8Num10z0">
    <w:name w:val="WW8Num10z0"/>
    <w:rsid w:val="00164574"/>
    <w:rPr>
      <w:rFonts w:ascii="Times New Roman" w:hAnsi="Times New Roman"/>
    </w:rPr>
  </w:style>
  <w:style w:type="character" w:customStyle="1" w:styleId="WW8Num11z0">
    <w:name w:val="WW8Num11z0"/>
    <w:rsid w:val="00164574"/>
    <w:rPr>
      <w:rFonts w:ascii="Arial Narrow" w:hAnsi="Arial Narrow"/>
    </w:rPr>
  </w:style>
  <w:style w:type="character" w:customStyle="1" w:styleId="WW-Absatz-Standardschriftart1">
    <w:name w:val="WW-Absatz-Standardschriftart1"/>
    <w:rsid w:val="00164574"/>
  </w:style>
  <w:style w:type="character" w:customStyle="1" w:styleId="WW-Absatz-Standardschriftart11">
    <w:name w:val="WW-Absatz-Standardschriftart11"/>
    <w:rsid w:val="00164574"/>
  </w:style>
  <w:style w:type="character" w:customStyle="1" w:styleId="WW-Absatz-Standardschriftart111">
    <w:name w:val="WW-Absatz-Standardschriftart111"/>
    <w:rsid w:val="00164574"/>
  </w:style>
  <w:style w:type="character" w:customStyle="1" w:styleId="WW-Absatz-Standardschriftart1111">
    <w:name w:val="WW-Absatz-Standardschriftart1111"/>
    <w:rsid w:val="00164574"/>
  </w:style>
  <w:style w:type="character" w:customStyle="1" w:styleId="WW8Num6z0">
    <w:name w:val="WW8Num6z0"/>
    <w:rsid w:val="00164574"/>
    <w:rPr>
      <w:rFonts w:ascii="Times New Roman" w:eastAsia="MS Mincho" w:hAnsi="Times New Roman" w:cs="Times New Roman"/>
    </w:rPr>
  </w:style>
  <w:style w:type="character" w:customStyle="1" w:styleId="WW8Num12z0">
    <w:name w:val="WW8Num12z0"/>
    <w:rsid w:val="00164574"/>
    <w:rPr>
      <w:rFonts w:eastAsia="MS Mincho"/>
    </w:rPr>
  </w:style>
  <w:style w:type="character" w:customStyle="1" w:styleId="Domylnaczcionkaakapitu2">
    <w:name w:val="Domyślna czcionka akapitu2"/>
    <w:rsid w:val="00164574"/>
  </w:style>
  <w:style w:type="character" w:customStyle="1" w:styleId="WW-Absatz-Standardschriftart11111">
    <w:name w:val="WW-Absatz-Standardschriftart11111"/>
    <w:rsid w:val="00164574"/>
  </w:style>
  <w:style w:type="character" w:customStyle="1" w:styleId="WW-Absatz-Standardschriftart111111">
    <w:name w:val="WW-Absatz-Standardschriftart111111"/>
    <w:rsid w:val="00164574"/>
  </w:style>
  <w:style w:type="character" w:customStyle="1" w:styleId="WW-Absatz-Standardschriftart1111111">
    <w:name w:val="WW-Absatz-Standardschriftart1111111"/>
    <w:rsid w:val="00164574"/>
  </w:style>
  <w:style w:type="character" w:customStyle="1" w:styleId="WW8Num2z0">
    <w:name w:val="WW8Num2z0"/>
    <w:rsid w:val="00164574"/>
    <w:rPr>
      <w:rFonts w:ascii="Arial Narrow" w:hAnsi="Arial Narrow"/>
    </w:rPr>
  </w:style>
  <w:style w:type="character" w:customStyle="1" w:styleId="WW8Num9z0">
    <w:name w:val="WW8Num9z0"/>
    <w:rsid w:val="00164574"/>
    <w:rPr>
      <w:rFonts w:ascii="Arial Narrow" w:hAnsi="Arial Narrow"/>
    </w:rPr>
  </w:style>
  <w:style w:type="character" w:customStyle="1" w:styleId="WW-Absatz-Standardschriftart11111111">
    <w:name w:val="WW-Absatz-Standardschriftart11111111"/>
    <w:rsid w:val="00164574"/>
  </w:style>
  <w:style w:type="character" w:customStyle="1" w:styleId="WW-Absatz-Standardschriftart111111111">
    <w:name w:val="WW-Absatz-Standardschriftart111111111"/>
    <w:rsid w:val="00164574"/>
  </w:style>
  <w:style w:type="character" w:customStyle="1" w:styleId="WW-Absatz-Standardschriftart1111111111">
    <w:name w:val="WW-Absatz-Standardschriftart1111111111"/>
    <w:rsid w:val="00164574"/>
  </w:style>
  <w:style w:type="character" w:customStyle="1" w:styleId="WW-Absatz-Standardschriftart11111111111">
    <w:name w:val="WW-Absatz-Standardschriftart11111111111"/>
    <w:rsid w:val="00164574"/>
  </w:style>
  <w:style w:type="character" w:customStyle="1" w:styleId="WW-Absatz-Standardschriftart111111111111">
    <w:name w:val="WW-Absatz-Standardschriftart111111111111"/>
    <w:rsid w:val="00164574"/>
  </w:style>
  <w:style w:type="character" w:customStyle="1" w:styleId="WW-Absatz-Standardschriftart1111111111111">
    <w:name w:val="WW-Absatz-Standardschriftart1111111111111"/>
    <w:rsid w:val="00164574"/>
  </w:style>
  <w:style w:type="character" w:customStyle="1" w:styleId="WW8Num3z1">
    <w:name w:val="WW8Num3z1"/>
    <w:rsid w:val="00164574"/>
    <w:rPr>
      <w:rFonts w:ascii="Courier New" w:hAnsi="Courier New"/>
    </w:rPr>
  </w:style>
  <w:style w:type="character" w:customStyle="1" w:styleId="WW8Num3z2">
    <w:name w:val="WW8Num3z2"/>
    <w:rsid w:val="00164574"/>
    <w:rPr>
      <w:rFonts w:ascii="Wingdings" w:hAnsi="Wingdings"/>
    </w:rPr>
  </w:style>
  <w:style w:type="character" w:customStyle="1" w:styleId="WW8Num3z3">
    <w:name w:val="WW8Num3z3"/>
    <w:rsid w:val="00164574"/>
    <w:rPr>
      <w:rFonts w:ascii="Symbol" w:hAnsi="Symbol"/>
    </w:rPr>
  </w:style>
  <w:style w:type="character" w:customStyle="1" w:styleId="WW8Num6z1">
    <w:name w:val="WW8Num6z1"/>
    <w:rsid w:val="00164574"/>
    <w:rPr>
      <w:rFonts w:ascii="Courier New" w:hAnsi="Courier New"/>
    </w:rPr>
  </w:style>
  <w:style w:type="character" w:customStyle="1" w:styleId="WW8Num6z2">
    <w:name w:val="WW8Num6z2"/>
    <w:rsid w:val="00164574"/>
    <w:rPr>
      <w:rFonts w:ascii="Wingdings" w:hAnsi="Wingdings"/>
    </w:rPr>
  </w:style>
  <w:style w:type="character" w:customStyle="1" w:styleId="WW8Num6z3">
    <w:name w:val="WW8Num6z3"/>
    <w:rsid w:val="00164574"/>
    <w:rPr>
      <w:rFonts w:ascii="Symbol" w:hAnsi="Symbol"/>
    </w:rPr>
  </w:style>
  <w:style w:type="character" w:customStyle="1" w:styleId="WW8Num7z0">
    <w:name w:val="WW8Num7z0"/>
    <w:rsid w:val="00164574"/>
    <w:rPr>
      <w:rFonts w:ascii="Arial Narrow" w:hAnsi="Arial Narrow"/>
      <w:b w:val="0"/>
      <w:i w:val="0"/>
      <w:sz w:val="20"/>
    </w:rPr>
  </w:style>
  <w:style w:type="character" w:customStyle="1" w:styleId="WW8Num13z0">
    <w:name w:val="WW8Num13z0"/>
    <w:rsid w:val="00164574"/>
    <w:rPr>
      <w:rFonts w:ascii="Times New Roman" w:eastAsia="MS Mincho" w:hAnsi="Times New Roman" w:cs="Times New Roman"/>
    </w:rPr>
  </w:style>
  <w:style w:type="character" w:customStyle="1" w:styleId="WW8Num13z1">
    <w:name w:val="WW8Num13z1"/>
    <w:rsid w:val="00164574"/>
    <w:rPr>
      <w:rFonts w:ascii="Courier New" w:hAnsi="Courier New"/>
    </w:rPr>
  </w:style>
  <w:style w:type="character" w:customStyle="1" w:styleId="WW8Num13z2">
    <w:name w:val="WW8Num13z2"/>
    <w:rsid w:val="00164574"/>
    <w:rPr>
      <w:rFonts w:ascii="Wingdings" w:hAnsi="Wingdings"/>
    </w:rPr>
  </w:style>
  <w:style w:type="character" w:customStyle="1" w:styleId="WW8Num13z3">
    <w:name w:val="WW8Num13z3"/>
    <w:rsid w:val="00164574"/>
    <w:rPr>
      <w:rFonts w:ascii="Symbol" w:hAnsi="Symbol"/>
    </w:rPr>
  </w:style>
  <w:style w:type="character" w:customStyle="1" w:styleId="WW8Num14z0">
    <w:name w:val="WW8Num14z0"/>
    <w:rsid w:val="00164574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164574"/>
    <w:rPr>
      <w:rFonts w:ascii="Courier New" w:hAnsi="Courier New"/>
    </w:rPr>
  </w:style>
  <w:style w:type="character" w:customStyle="1" w:styleId="WW8Num14z2">
    <w:name w:val="WW8Num14z2"/>
    <w:rsid w:val="00164574"/>
    <w:rPr>
      <w:rFonts w:ascii="Wingdings" w:hAnsi="Wingdings"/>
    </w:rPr>
  </w:style>
  <w:style w:type="character" w:customStyle="1" w:styleId="WW8Num14z3">
    <w:name w:val="WW8Num14z3"/>
    <w:rsid w:val="00164574"/>
    <w:rPr>
      <w:rFonts w:ascii="Symbol" w:hAnsi="Symbol"/>
    </w:rPr>
  </w:style>
  <w:style w:type="character" w:customStyle="1" w:styleId="WW8Num18z0">
    <w:name w:val="WW8Num18z0"/>
    <w:rsid w:val="00164574"/>
    <w:rPr>
      <w:rFonts w:ascii="Arial Narrow" w:hAnsi="Arial Narrow"/>
      <w:b w:val="0"/>
      <w:i w:val="0"/>
      <w:color w:val="auto"/>
      <w:sz w:val="20"/>
    </w:rPr>
  </w:style>
  <w:style w:type="character" w:customStyle="1" w:styleId="WW8Num21z0">
    <w:name w:val="WW8Num21z0"/>
    <w:rsid w:val="00164574"/>
    <w:rPr>
      <w:rFonts w:ascii="Arial Narrow" w:hAnsi="Arial Narrow"/>
      <w:b w:val="0"/>
      <w:i w:val="0"/>
      <w:sz w:val="20"/>
    </w:rPr>
  </w:style>
  <w:style w:type="character" w:customStyle="1" w:styleId="WW8Num22z0">
    <w:name w:val="WW8Num22z0"/>
    <w:rsid w:val="00164574"/>
    <w:rPr>
      <w:rFonts w:ascii="Arial Narrow" w:hAnsi="Arial Narrow"/>
      <w:b w:val="0"/>
      <w:i w:val="0"/>
      <w:sz w:val="20"/>
    </w:rPr>
  </w:style>
  <w:style w:type="character" w:customStyle="1" w:styleId="WW8Num23z0">
    <w:name w:val="WW8Num23z0"/>
    <w:rsid w:val="00164574"/>
    <w:rPr>
      <w:rFonts w:ascii="Arial Narrow" w:hAnsi="Arial Narrow"/>
    </w:rPr>
  </w:style>
  <w:style w:type="character" w:customStyle="1" w:styleId="Domylnaczcionkaakapitu1">
    <w:name w:val="Domyślna czcionka akapitu1"/>
    <w:rsid w:val="00164574"/>
  </w:style>
  <w:style w:type="character" w:customStyle="1" w:styleId="Znakinumeracji">
    <w:name w:val="Znaki numeracji"/>
    <w:rsid w:val="00164574"/>
  </w:style>
  <w:style w:type="character" w:customStyle="1" w:styleId="Symbolewypunktowania">
    <w:name w:val="Symbole wypunktowania"/>
    <w:rsid w:val="00164574"/>
    <w:rPr>
      <w:rFonts w:ascii="StarSymbol" w:eastAsia="StarSymbol" w:hAnsi="StarSymbol" w:cs="StarSymbol"/>
      <w:sz w:val="18"/>
      <w:szCs w:val="18"/>
    </w:rPr>
  </w:style>
  <w:style w:type="paragraph" w:customStyle="1" w:styleId="Nagwek3">
    <w:name w:val="Nagłówek3"/>
    <w:basedOn w:val="Normalny"/>
    <w:next w:val="Podpis"/>
    <w:rsid w:val="00164574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pis">
    <w:name w:val="Signature"/>
    <w:basedOn w:val="Normalny"/>
    <w:semiHidden/>
    <w:rsid w:val="00164574"/>
    <w:pPr>
      <w:jc w:val="center"/>
    </w:pPr>
    <w:rPr>
      <w:rFonts w:ascii="Arial Narrow" w:hAnsi="Arial Narrow"/>
      <w:b/>
      <w:sz w:val="22"/>
      <w:szCs w:val="20"/>
    </w:rPr>
  </w:style>
  <w:style w:type="paragraph" w:customStyle="1" w:styleId="Domylnaczcionkaakapitu4">
    <w:name w:val="Domyślna czcionka akapitu4"/>
    <w:semiHidden/>
    <w:rsid w:val="00164574"/>
    <w:rPr>
      <w:rFonts w:cs="Tahoma"/>
    </w:rPr>
  </w:style>
  <w:style w:type="paragraph" w:customStyle="1" w:styleId="Podpis3">
    <w:name w:val="Podpis3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64574"/>
    <w:rPr>
      <w:rFonts w:cs="Tahoma"/>
    </w:rPr>
  </w:style>
  <w:style w:type="paragraph" w:customStyle="1" w:styleId="Nagwek20">
    <w:name w:val="Nagłówek2"/>
    <w:basedOn w:val="Normalny"/>
    <w:next w:val="Podpis"/>
    <w:rsid w:val="00164574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Podpis"/>
    <w:rsid w:val="00164574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164574"/>
    <w:rPr>
      <w:rFonts w:ascii="Arial Narrow" w:hAnsi="Arial Narrow"/>
      <w:sz w:val="22"/>
      <w:szCs w:val="20"/>
    </w:rPr>
  </w:style>
  <w:style w:type="paragraph" w:customStyle="1" w:styleId="Tekstpodstawowy22">
    <w:name w:val="Tekst podstawowy 22"/>
    <w:basedOn w:val="Normalny"/>
    <w:rsid w:val="00164574"/>
    <w:pPr>
      <w:jc w:val="center"/>
    </w:pPr>
    <w:rPr>
      <w:szCs w:val="20"/>
    </w:rPr>
  </w:style>
  <w:style w:type="paragraph" w:customStyle="1" w:styleId="Zwykytekst1">
    <w:name w:val="Zwykły tekst1"/>
    <w:basedOn w:val="Normalny"/>
    <w:rsid w:val="00164574"/>
    <w:rPr>
      <w:rFonts w:ascii="Courier New" w:hAnsi="Courier New" w:cs="Courier New"/>
      <w:sz w:val="20"/>
      <w:szCs w:val="20"/>
    </w:rPr>
  </w:style>
  <w:style w:type="paragraph" w:styleId="Zwrotgrzecznociowy">
    <w:name w:val="Salutation"/>
    <w:basedOn w:val="Normalny"/>
    <w:semiHidden/>
    <w:rsid w:val="00164574"/>
    <w:pPr>
      <w:ind w:left="1416"/>
    </w:pPr>
    <w:rPr>
      <w:rFonts w:ascii="Arial Narrow" w:hAnsi="Arial Narrow"/>
      <w:sz w:val="22"/>
    </w:rPr>
  </w:style>
  <w:style w:type="paragraph" w:customStyle="1" w:styleId="Zawartotabeli">
    <w:name w:val="Zawartość tabeli"/>
    <w:basedOn w:val="Normalny"/>
    <w:rsid w:val="00164574"/>
  </w:style>
  <w:style w:type="paragraph" w:customStyle="1" w:styleId="Nagwektabeli">
    <w:name w:val="Nagłówek tabeli"/>
    <w:basedOn w:val="Zawartotabeli"/>
    <w:rsid w:val="00164574"/>
    <w:pPr>
      <w:jc w:val="center"/>
    </w:pPr>
    <w:rPr>
      <w:b/>
      <w:bCs/>
    </w:rPr>
  </w:style>
  <w:style w:type="paragraph" w:styleId="Tekstpodstawowyzwciciem2">
    <w:name w:val="Body Text First Indent 2"/>
    <w:basedOn w:val="Normalny"/>
    <w:semiHidden/>
    <w:rsid w:val="00164574"/>
    <w:pPr>
      <w:tabs>
        <w:tab w:val="center" w:pos="4800"/>
        <w:tab w:val="right" w:pos="9601"/>
      </w:tabs>
    </w:pPr>
  </w:style>
  <w:style w:type="paragraph" w:styleId="Nagweknotatki">
    <w:name w:val="Note Heading"/>
    <w:basedOn w:val="Normalny"/>
    <w:rsid w:val="00164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semiHidden/>
    <w:unhideWhenUsed/>
    <w:rsid w:val="001645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164574"/>
    <w:rPr>
      <w:rFonts w:ascii="Tahoma" w:hAnsi="Tahoma" w:cs="Tahoma"/>
      <w:sz w:val="16"/>
      <w:szCs w:val="16"/>
    </w:rPr>
  </w:style>
  <w:style w:type="character" w:customStyle="1" w:styleId="Tekstpodstawowywcity21">
    <w:name w:val="Tekst podstawowy wcięty 21"/>
    <w:basedOn w:val="Domylnaczcionkaakapitu"/>
    <w:semiHidden/>
    <w:unhideWhenUsed/>
    <w:rsid w:val="00164574"/>
    <w:rPr>
      <w:sz w:val="16"/>
      <w:szCs w:val="16"/>
    </w:rPr>
  </w:style>
  <w:style w:type="paragraph" w:styleId="Tekstpodstawowywcity3">
    <w:name w:val="Body Text Indent 3"/>
    <w:basedOn w:val="Normalny"/>
    <w:semiHidden/>
    <w:unhideWhenUsed/>
    <w:rsid w:val="00164574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164574"/>
  </w:style>
  <w:style w:type="paragraph" w:customStyle="1" w:styleId="Hipercze1">
    <w:name w:val="Hiperłącze1"/>
    <w:basedOn w:val="Tekstpodstawowywcity3"/>
    <w:next w:val="Tekstpodstawowywcity3"/>
    <w:semiHidden/>
    <w:unhideWhenUsed/>
    <w:rsid w:val="00164574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164574"/>
    <w:rPr>
      <w:b/>
      <w:bCs/>
    </w:rPr>
  </w:style>
  <w:style w:type="character" w:styleId="Pogrubienie">
    <w:name w:val="Strong"/>
    <w:basedOn w:val="Domylnaczcionkaakapitu"/>
    <w:qFormat/>
    <w:rsid w:val="00164574"/>
    <w:rPr>
      <w:b/>
      <w:bCs/>
    </w:rPr>
  </w:style>
  <w:style w:type="character" w:customStyle="1" w:styleId="style32">
    <w:name w:val="style32"/>
    <w:basedOn w:val="Domylnaczcionkaakapitu"/>
    <w:rsid w:val="00164574"/>
  </w:style>
  <w:style w:type="character" w:customStyle="1" w:styleId="HTML-wstpniesformatowanyZnak">
    <w:name w:val="HTML - wstępnie sformatowany Znak"/>
    <w:basedOn w:val="Domylnaczcionkaakapitu"/>
    <w:rsid w:val="00164574"/>
    <w:rPr>
      <w:rFonts w:ascii="Courier New" w:hAnsi="Courier New" w:cs="Courier New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3F4FC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3F4F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7F36"/>
    <w:pPr>
      <w:ind w:left="720"/>
      <w:contextualSpacing/>
    </w:pPr>
  </w:style>
  <w:style w:type="paragraph" w:styleId="NormalnyWeb">
    <w:name w:val="Normal (Web)"/>
    <w:basedOn w:val="Normalny"/>
    <w:rsid w:val="00555CA3"/>
    <w:pPr>
      <w:spacing w:before="100" w:beforeAutospacing="1" w:after="100" w:afterAutospacing="1"/>
    </w:pPr>
    <w:rPr>
      <w:rFonts w:ascii="Courier" w:hAnsi="Courier"/>
    </w:rPr>
  </w:style>
  <w:style w:type="paragraph" w:styleId="Poprawka">
    <w:name w:val="Revision"/>
    <w:hidden/>
    <w:uiPriority w:val="99"/>
    <w:semiHidden/>
    <w:rsid w:val="00C945E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66B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3866B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3866BA"/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3866BA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3866B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752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F13FB-56DC-4924-BBEF-91DBF9E5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2146</Words>
  <Characters>12877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 NR</vt:lpstr>
    </vt:vector>
  </TitlesOfParts>
  <Company/>
  <LinksUpToDate>false</LinksUpToDate>
  <CharactersWithSpaces>14994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 NR</dc:title>
  <dc:subject/>
  <dc:creator>Buława</dc:creator>
  <cp:keywords/>
  <dc:description/>
  <cp:lastModifiedBy>Admin</cp:lastModifiedBy>
  <cp:revision>2</cp:revision>
  <cp:lastPrinted>2010-04-19T14:05:00Z</cp:lastPrinted>
  <dcterms:created xsi:type="dcterms:W3CDTF">2025-01-14T19:10:00Z</dcterms:created>
  <dcterms:modified xsi:type="dcterms:W3CDTF">2025-01-14T19:10:00Z</dcterms:modified>
</cp:coreProperties>
</file>