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71" w:rsidRDefault="00A75371">
      <w:pPr>
        <w:jc w:val="center"/>
        <w:rPr>
          <w:rFonts w:ascii="Arial" w:eastAsia="MS Mincho" w:hAnsi="Arial"/>
          <w:sz w:val="22"/>
          <w:szCs w:val="22"/>
        </w:rPr>
      </w:pPr>
      <w:r>
        <w:rPr>
          <w:rFonts w:ascii="Arial" w:hAnsi="Arial"/>
          <w:b/>
          <w:bCs/>
          <w:sz w:val="28"/>
          <w:szCs w:val="28"/>
        </w:rPr>
        <w:t xml:space="preserve">UMOWA NR  </w:t>
      </w:r>
      <w:r w:rsidR="003931C4">
        <w:rPr>
          <w:rFonts w:ascii="Arial" w:hAnsi="Arial"/>
          <w:b/>
          <w:bCs/>
          <w:sz w:val="28"/>
          <w:szCs w:val="28"/>
        </w:rPr>
        <w:t>…</w:t>
      </w:r>
      <w:r w:rsidR="00C74889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/ </w:t>
      </w:r>
      <w:r w:rsidR="003931C4">
        <w:rPr>
          <w:rFonts w:ascii="Arial" w:hAnsi="Arial"/>
          <w:b/>
          <w:bCs/>
          <w:sz w:val="28"/>
          <w:szCs w:val="28"/>
        </w:rPr>
        <w:t>…</w:t>
      </w:r>
      <w:r>
        <w:rPr>
          <w:rFonts w:ascii="Arial" w:hAnsi="Arial"/>
          <w:b/>
          <w:bCs/>
          <w:sz w:val="28"/>
          <w:szCs w:val="28"/>
        </w:rPr>
        <w:t xml:space="preserve"> / </w:t>
      </w:r>
      <w:r w:rsidR="003931C4">
        <w:rPr>
          <w:rFonts w:ascii="Arial" w:hAnsi="Arial"/>
          <w:b/>
          <w:bCs/>
          <w:sz w:val="28"/>
          <w:szCs w:val="28"/>
        </w:rPr>
        <w:t>……..</w:t>
      </w:r>
      <w:r>
        <w:br/>
      </w:r>
      <w:r>
        <w:br/>
      </w:r>
      <w:r>
        <w:rPr>
          <w:rFonts w:ascii="Arial" w:eastAsia="MS Mincho" w:hAnsi="Arial"/>
          <w:sz w:val="20"/>
          <w:szCs w:val="22"/>
        </w:rPr>
        <w:t xml:space="preserve">zawarta w dniu </w:t>
      </w:r>
      <w:r w:rsidR="003931C4">
        <w:rPr>
          <w:rFonts w:ascii="Arial" w:eastAsia="MS Mincho" w:hAnsi="Arial"/>
          <w:sz w:val="20"/>
          <w:szCs w:val="22"/>
        </w:rPr>
        <w:t>…………………</w:t>
      </w:r>
      <w:r w:rsidR="00C42EFD">
        <w:rPr>
          <w:rFonts w:ascii="Arial" w:eastAsia="MS Mincho" w:hAnsi="Arial"/>
          <w:sz w:val="20"/>
          <w:szCs w:val="22"/>
        </w:rPr>
        <w:t>….</w:t>
      </w:r>
      <w:r w:rsidR="003931C4">
        <w:rPr>
          <w:rFonts w:ascii="Arial" w:eastAsia="MS Mincho" w:hAnsi="Arial"/>
          <w:sz w:val="20"/>
          <w:szCs w:val="22"/>
        </w:rPr>
        <w:t>…</w:t>
      </w:r>
      <w:r>
        <w:rPr>
          <w:rFonts w:ascii="Arial" w:eastAsia="MS Mincho" w:hAnsi="Arial"/>
          <w:sz w:val="20"/>
          <w:szCs w:val="22"/>
        </w:rPr>
        <w:t xml:space="preserve"> r. w </w:t>
      </w:r>
      <w:r w:rsidR="00C74889">
        <w:rPr>
          <w:rFonts w:ascii="Arial" w:eastAsia="MS Mincho" w:hAnsi="Arial"/>
          <w:sz w:val="20"/>
          <w:szCs w:val="22"/>
        </w:rPr>
        <w:t>Gliwicach</w:t>
      </w:r>
      <w:r w:rsidR="003945F2">
        <w:rPr>
          <w:rFonts w:ascii="Arial" w:eastAsia="MS Mincho" w:hAnsi="Arial"/>
          <w:sz w:val="20"/>
          <w:szCs w:val="22"/>
        </w:rPr>
        <w:t xml:space="preserve"> </w:t>
      </w:r>
      <w:r>
        <w:rPr>
          <w:rFonts w:ascii="Arial" w:eastAsia="MS Mincho" w:hAnsi="Arial"/>
          <w:sz w:val="20"/>
          <w:szCs w:val="22"/>
        </w:rPr>
        <w:t xml:space="preserve">pomiędzy: </w:t>
      </w:r>
      <w:r>
        <w:rPr>
          <w:sz w:val="20"/>
        </w:rPr>
        <w:br/>
      </w:r>
    </w:p>
    <w:p w:rsidR="00A75371" w:rsidRDefault="00A75371" w:rsidP="007C6696">
      <w:pPr>
        <w:rPr>
          <w:rFonts w:ascii="Arial" w:hAnsi="Arial"/>
          <w:sz w:val="20"/>
          <w:szCs w:val="22"/>
        </w:rPr>
      </w:pPr>
      <w:r>
        <w:rPr>
          <w:rStyle w:val="Pogrubienie"/>
          <w:rFonts w:ascii="Arial" w:hAnsi="Arial" w:cs="Tahoma"/>
          <w:b w:val="0"/>
          <w:color w:val="000000"/>
          <w:sz w:val="20"/>
          <w:szCs w:val="22"/>
        </w:rPr>
        <w:t xml:space="preserve">Stanisławem Dąbrowskim </w:t>
      </w:r>
      <w:r>
        <w:rPr>
          <w:rFonts w:ascii="Arial" w:hAnsi="Arial" w:cs="Tahoma"/>
          <w:color w:val="000000"/>
          <w:sz w:val="20"/>
          <w:szCs w:val="22"/>
        </w:rPr>
        <w:t xml:space="preserve">prowadzącym działalność </w:t>
      </w:r>
      <w:r w:rsidRPr="003945F2">
        <w:rPr>
          <w:rFonts w:ascii="Arial" w:hAnsi="Arial" w:cs="Arial"/>
          <w:color w:val="000000"/>
          <w:sz w:val="20"/>
          <w:szCs w:val="20"/>
        </w:rPr>
        <w:t>gospodarczą pn.</w:t>
      </w:r>
      <w:r w:rsidR="003945F2" w:rsidRPr="003945F2">
        <w:rPr>
          <w:rFonts w:ascii="Arial" w:hAnsi="Arial" w:cs="Arial"/>
          <w:color w:val="000000"/>
          <w:sz w:val="20"/>
          <w:szCs w:val="20"/>
        </w:rPr>
        <w:t xml:space="preserve"> Specjalistyczna Praktyka Lekarska </w:t>
      </w:r>
      <w:r w:rsidR="003945F2">
        <w:rPr>
          <w:rFonts w:ascii="Arial" w:hAnsi="Arial" w:cs="Arial"/>
          <w:bCs/>
          <w:sz w:val="20"/>
          <w:szCs w:val="20"/>
        </w:rPr>
        <w:t>P</w:t>
      </w:r>
      <w:r w:rsidR="003945F2" w:rsidRPr="003945F2">
        <w:rPr>
          <w:rFonts w:ascii="Arial" w:hAnsi="Arial" w:cs="Arial"/>
          <w:bCs/>
          <w:sz w:val="20"/>
          <w:szCs w:val="20"/>
        </w:rPr>
        <w:t>ołożniczo</w:t>
      </w:r>
      <w:r w:rsidR="003945F2">
        <w:rPr>
          <w:rFonts w:ascii="Arial" w:hAnsi="Arial" w:cs="Arial"/>
          <w:bCs/>
          <w:sz w:val="20"/>
          <w:szCs w:val="20"/>
        </w:rPr>
        <w:t xml:space="preserve"> </w:t>
      </w:r>
      <w:r w:rsidR="003945F2" w:rsidRPr="003945F2">
        <w:rPr>
          <w:rFonts w:ascii="Arial" w:hAnsi="Arial" w:cs="Arial"/>
          <w:bCs/>
          <w:sz w:val="20"/>
          <w:szCs w:val="20"/>
        </w:rPr>
        <w:t>-</w:t>
      </w:r>
      <w:r w:rsidR="003945F2">
        <w:rPr>
          <w:rFonts w:ascii="Arial" w:hAnsi="Arial" w:cs="Arial"/>
          <w:bCs/>
          <w:sz w:val="20"/>
          <w:szCs w:val="20"/>
        </w:rPr>
        <w:t xml:space="preserve"> G</w:t>
      </w:r>
      <w:r w:rsidR="003945F2" w:rsidRPr="003945F2">
        <w:rPr>
          <w:rFonts w:ascii="Arial" w:hAnsi="Arial" w:cs="Arial"/>
          <w:bCs/>
          <w:sz w:val="20"/>
          <w:szCs w:val="20"/>
        </w:rPr>
        <w:t xml:space="preserve">inekologiczna </w:t>
      </w:r>
      <w:r w:rsidR="003945F2" w:rsidRPr="003945F2">
        <w:rPr>
          <w:rFonts w:ascii="Arial" w:hAnsi="Arial" w:cs="Arial"/>
          <w:color w:val="000000"/>
          <w:sz w:val="20"/>
          <w:szCs w:val="20"/>
        </w:rPr>
        <w:t>Dr n</w:t>
      </w:r>
      <w:r w:rsidR="006F502F">
        <w:rPr>
          <w:rFonts w:ascii="Arial" w:hAnsi="Arial" w:cs="Tahoma"/>
          <w:color w:val="000000"/>
          <w:sz w:val="20"/>
          <w:szCs w:val="22"/>
        </w:rPr>
        <w:t xml:space="preserve">. </w:t>
      </w:r>
      <w:r w:rsidR="003945F2">
        <w:rPr>
          <w:rFonts w:ascii="Arial" w:hAnsi="Arial" w:cs="Tahoma"/>
          <w:color w:val="000000"/>
          <w:sz w:val="20"/>
          <w:szCs w:val="22"/>
        </w:rPr>
        <w:t xml:space="preserve">med. Stanisław Dąbrowski </w:t>
      </w:r>
      <w:r>
        <w:rPr>
          <w:rFonts w:ascii="Arial" w:hAnsi="Arial"/>
          <w:sz w:val="20"/>
          <w:szCs w:val="22"/>
        </w:rPr>
        <w:t xml:space="preserve">z siedzibą w </w:t>
      </w:r>
      <w:r w:rsidR="003945F2">
        <w:rPr>
          <w:rFonts w:ascii="Arial" w:hAnsi="Arial"/>
          <w:sz w:val="20"/>
          <w:szCs w:val="22"/>
        </w:rPr>
        <w:t>Zabrzu (41-800)</w:t>
      </w:r>
      <w:r w:rsidR="007C6696">
        <w:rPr>
          <w:rFonts w:ascii="Arial" w:hAnsi="Arial"/>
          <w:sz w:val="20"/>
          <w:szCs w:val="22"/>
        </w:rPr>
        <w:t>,</w:t>
      </w:r>
      <w:r w:rsidR="003945F2">
        <w:rPr>
          <w:rFonts w:ascii="Arial" w:hAnsi="Arial"/>
          <w:sz w:val="20"/>
          <w:szCs w:val="22"/>
        </w:rPr>
        <w:t xml:space="preserve"> </w:t>
      </w:r>
      <w:r w:rsidR="007C6696">
        <w:rPr>
          <w:rFonts w:ascii="Arial" w:hAnsi="Arial"/>
          <w:sz w:val="20"/>
          <w:szCs w:val="22"/>
        </w:rPr>
        <w:t xml:space="preserve">                     </w:t>
      </w:r>
      <w:r>
        <w:rPr>
          <w:rFonts w:ascii="Arial" w:hAnsi="Arial"/>
          <w:sz w:val="20"/>
          <w:szCs w:val="22"/>
        </w:rPr>
        <w:t>przy</w:t>
      </w:r>
      <w:r w:rsidR="007C6696">
        <w:rPr>
          <w:rFonts w:ascii="Arial" w:hAnsi="Arial"/>
          <w:sz w:val="20"/>
          <w:szCs w:val="22"/>
        </w:rPr>
        <w:t xml:space="preserve">  </w:t>
      </w:r>
      <w:r>
        <w:rPr>
          <w:rFonts w:ascii="Arial" w:hAnsi="Arial"/>
          <w:sz w:val="20"/>
          <w:szCs w:val="22"/>
        </w:rPr>
        <w:t>ul.</w:t>
      </w:r>
      <w:r w:rsidR="003945F2">
        <w:rPr>
          <w:rFonts w:ascii="Arial" w:hAnsi="Arial"/>
          <w:sz w:val="20"/>
          <w:szCs w:val="22"/>
        </w:rPr>
        <w:t xml:space="preserve"> </w:t>
      </w:r>
      <w:r w:rsidR="006F502F">
        <w:rPr>
          <w:rFonts w:ascii="Arial" w:hAnsi="Arial"/>
          <w:sz w:val="20"/>
          <w:szCs w:val="22"/>
        </w:rPr>
        <w:t>D</w:t>
      </w:r>
      <w:r w:rsidR="003945F2">
        <w:rPr>
          <w:rFonts w:ascii="Arial" w:hAnsi="Arial"/>
          <w:sz w:val="20"/>
          <w:szCs w:val="22"/>
        </w:rPr>
        <w:t>worskiej 26</w:t>
      </w:r>
      <w:r>
        <w:rPr>
          <w:rFonts w:ascii="Arial" w:hAnsi="Arial"/>
          <w:sz w:val="20"/>
          <w:szCs w:val="22"/>
        </w:rPr>
        <w:t xml:space="preserve">, </w:t>
      </w:r>
      <w:r>
        <w:rPr>
          <w:rFonts w:ascii="Arial" w:hAnsi="Arial"/>
          <w:color w:val="000000"/>
          <w:sz w:val="20"/>
          <w:szCs w:val="22"/>
        </w:rPr>
        <w:t xml:space="preserve">NIP: </w:t>
      </w:r>
      <w:r w:rsidR="003945F2">
        <w:rPr>
          <w:rFonts w:ascii="Arial" w:hAnsi="Arial"/>
          <w:color w:val="000000"/>
          <w:sz w:val="20"/>
          <w:szCs w:val="22"/>
        </w:rPr>
        <w:t xml:space="preserve"> 648-106-38-84</w:t>
      </w:r>
      <w:r>
        <w:rPr>
          <w:rFonts w:ascii="Arial" w:hAnsi="Arial"/>
          <w:bCs/>
          <w:color w:val="000000"/>
          <w:sz w:val="20"/>
          <w:szCs w:val="22"/>
        </w:rPr>
        <w:t>,</w:t>
      </w:r>
      <w:r>
        <w:rPr>
          <w:rFonts w:ascii="Arial" w:hAnsi="Arial"/>
          <w:color w:val="000000"/>
          <w:sz w:val="20"/>
          <w:szCs w:val="22"/>
        </w:rPr>
        <w:t xml:space="preserve"> REGON: </w:t>
      </w:r>
      <w:r w:rsidR="003945F2">
        <w:rPr>
          <w:rFonts w:ascii="Arial" w:hAnsi="Arial"/>
          <w:sz w:val="20"/>
          <w:szCs w:val="22"/>
        </w:rPr>
        <w:t>270160496,</w:t>
      </w:r>
    </w:p>
    <w:p w:rsidR="00A75371" w:rsidRDefault="00A75371" w:rsidP="007C6696">
      <w:pPr>
        <w:rPr>
          <w:rFonts w:ascii="Arial" w:hAnsi="Arial"/>
          <w:sz w:val="20"/>
          <w:szCs w:val="22"/>
        </w:rPr>
      </w:pPr>
    </w:p>
    <w:p w:rsidR="00A75371" w:rsidRDefault="00A75371" w:rsidP="007C6696">
      <w:pPr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zwanym dalej </w:t>
      </w:r>
      <w:r>
        <w:rPr>
          <w:rFonts w:ascii="Arial" w:hAnsi="Arial"/>
          <w:b/>
          <w:bCs/>
          <w:sz w:val="20"/>
          <w:szCs w:val="22"/>
        </w:rPr>
        <w:t>Zamawiającym</w:t>
      </w:r>
      <w:r>
        <w:rPr>
          <w:sz w:val="20"/>
        </w:rPr>
        <w:br/>
      </w:r>
    </w:p>
    <w:p w:rsidR="00A75371" w:rsidRDefault="00A75371" w:rsidP="007C6696">
      <w:pPr>
        <w:rPr>
          <w:rFonts w:ascii="Arial" w:eastAsia="MS Mincho" w:hAnsi="Arial"/>
          <w:sz w:val="20"/>
          <w:szCs w:val="22"/>
        </w:rPr>
      </w:pPr>
      <w:r>
        <w:rPr>
          <w:rFonts w:ascii="Arial" w:eastAsia="MS Mincho" w:hAnsi="Arial"/>
          <w:sz w:val="20"/>
          <w:szCs w:val="22"/>
        </w:rPr>
        <w:t>a</w:t>
      </w:r>
    </w:p>
    <w:p w:rsidR="00A75371" w:rsidRDefault="00A75371" w:rsidP="007C6696">
      <w:pPr>
        <w:rPr>
          <w:rFonts w:ascii="Arial" w:hAnsi="Arial"/>
          <w:bCs/>
          <w:color w:val="000000"/>
          <w:sz w:val="20"/>
          <w:szCs w:val="22"/>
        </w:rPr>
      </w:pPr>
      <w:r>
        <w:rPr>
          <w:rFonts w:ascii="Arial" w:hAnsi="Arial"/>
          <w:sz w:val="20"/>
          <w:szCs w:val="22"/>
        </w:rPr>
        <w:t>Grzegorzem Buław</w:t>
      </w:r>
      <w:r w:rsidR="007C6696">
        <w:rPr>
          <w:rFonts w:ascii="Arial" w:hAnsi="Arial"/>
          <w:sz w:val="20"/>
          <w:szCs w:val="22"/>
        </w:rPr>
        <w:t>a</w:t>
      </w:r>
      <w:r>
        <w:rPr>
          <w:rFonts w:ascii="Arial" w:hAnsi="Arial"/>
          <w:sz w:val="20"/>
          <w:szCs w:val="22"/>
        </w:rPr>
        <w:t xml:space="preserve"> prowadzącym działalność gospodarczą pod nazwą „</w:t>
      </w:r>
      <w:r>
        <w:rPr>
          <w:rFonts w:ascii="Arial" w:hAnsi="Arial"/>
          <w:bCs/>
          <w:sz w:val="20"/>
          <w:szCs w:val="22"/>
        </w:rPr>
        <w:t xml:space="preserve">gb-arch.pl ARCHITEKT GRZEGORZ BUŁAWA” z siedzibą w </w:t>
      </w:r>
      <w:r>
        <w:rPr>
          <w:rFonts w:ascii="Arial" w:hAnsi="Arial"/>
          <w:color w:val="000000"/>
          <w:sz w:val="20"/>
          <w:szCs w:val="22"/>
        </w:rPr>
        <w:t xml:space="preserve"> Gliwicach (</w:t>
      </w:r>
      <w:r>
        <w:rPr>
          <w:rFonts w:ascii="Arial" w:hAnsi="Arial"/>
          <w:bCs/>
          <w:color w:val="000000"/>
          <w:sz w:val="20"/>
          <w:szCs w:val="22"/>
        </w:rPr>
        <w:t>44-100), ul. Rybnicka  13/</w:t>
      </w:r>
      <w:r w:rsidR="007C6696">
        <w:rPr>
          <w:rFonts w:ascii="Arial" w:hAnsi="Arial"/>
          <w:bCs/>
          <w:color w:val="000000"/>
          <w:sz w:val="20"/>
          <w:szCs w:val="22"/>
        </w:rPr>
        <w:t>10</w:t>
      </w:r>
      <w:r>
        <w:rPr>
          <w:rFonts w:ascii="Arial" w:hAnsi="Arial"/>
          <w:bCs/>
          <w:color w:val="000000"/>
          <w:sz w:val="20"/>
          <w:szCs w:val="22"/>
        </w:rPr>
        <w:t xml:space="preserve">, </w:t>
      </w:r>
      <w:r>
        <w:rPr>
          <w:rFonts w:ascii="Arial" w:hAnsi="Arial"/>
          <w:color w:val="000000"/>
          <w:sz w:val="20"/>
          <w:szCs w:val="22"/>
        </w:rPr>
        <w:t xml:space="preserve">NIP: </w:t>
      </w:r>
      <w:r>
        <w:rPr>
          <w:rFonts w:ascii="Arial" w:hAnsi="Arial"/>
          <w:bCs/>
          <w:color w:val="000000"/>
          <w:sz w:val="20"/>
          <w:szCs w:val="22"/>
        </w:rPr>
        <w:t>646-237-12-60,</w:t>
      </w:r>
      <w:r>
        <w:rPr>
          <w:rFonts w:ascii="Arial" w:hAnsi="Arial"/>
          <w:color w:val="000000"/>
          <w:sz w:val="20"/>
          <w:szCs w:val="22"/>
        </w:rPr>
        <w:t xml:space="preserve"> REGON:  </w:t>
      </w:r>
      <w:r>
        <w:rPr>
          <w:rFonts w:ascii="Arial" w:hAnsi="Arial"/>
          <w:bCs/>
          <w:color w:val="000000"/>
          <w:sz w:val="20"/>
          <w:szCs w:val="22"/>
        </w:rPr>
        <w:t>240504513</w:t>
      </w:r>
      <w:r w:rsidR="00C74889">
        <w:rPr>
          <w:rFonts w:ascii="Arial" w:hAnsi="Arial"/>
          <w:bCs/>
          <w:color w:val="000000"/>
          <w:sz w:val="20"/>
          <w:szCs w:val="22"/>
        </w:rPr>
        <w:t>.</w:t>
      </w:r>
    </w:p>
    <w:p w:rsidR="00A75371" w:rsidRDefault="00A75371" w:rsidP="007C6696">
      <w:pPr>
        <w:rPr>
          <w:rFonts w:ascii="Arial" w:hAnsi="Arial"/>
          <w:b/>
          <w:bCs/>
          <w:color w:val="000000"/>
          <w:sz w:val="20"/>
          <w:szCs w:val="22"/>
        </w:rPr>
      </w:pPr>
    </w:p>
    <w:p w:rsidR="00A75371" w:rsidRDefault="00A75371" w:rsidP="007C6696">
      <w:pPr>
        <w:rPr>
          <w:rFonts w:ascii="Arial" w:hAnsi="Arial"/>
          <w:b/>
          <w:bCs/>
          <w:color w:val="000000"/>
          <w:sz w:val="20"/>
          <w:szCs w:val="22"/>
        </w:rPr>
      </w:pPr>
      <w:r>
        <w:rPr>
          <w:rFonts w:ascii="Arial" w:hAnsi="Arial"/>
          <w:color w:val="000000"/>
          <w:sz w:val="20"/>
          <w:szCs w:val="22"/>
        </w:rPr>
        <w:t>zwanym dalej</w:t>
      </w:r>
      <w:r>
        <w:rPr>
          <w:rFonts w:ascii="Arial" w:hAnsi="Arial"/>
          <w:b/>
          <w:bCs/>
          <w:color w:val="000000"/>
          <w:sz w:val="20"/>
          <w:szCs w:val="22"/>
        </w:rPr>
        <w:t xml:space="preserve">  Wykonawcą</w:t>
      </w:r>
    </w:p>
    <w:p w:rsidR="00C42EFD" w:rsidRDefault="00C42EFD">
      <w:pPr>
        <w:jc w:val="center"/>
      </w:pPr>
    </w:p>
    <w:p w:rsidR="00A75371" w:rsidRDefault="00A75371">
      <w:pPr>
        <w:jc w:val="center"/>
        <w:rPr>
          <w:rFonts w:ascii="Arial" w:hAnsi="Arial"/>
          <w:b/>
          <w:sz w:val="22"/>
          <w:szCs w:val="22"/>
        </w:rPr>
      </w:pPr>
      <w:r>
        <w:br/>
      </w:r>
      <w:r>
        <w:rPr>
          <w:rFonts w:ascii="Arial" w:hAnsi="Arial"/>
          <w:b/>
          <w:sz w:val="22"/>
          <w:szCs w:val="22"/>
        </w:rPr>
        <w:t>§ 1</w:t>
      </w:r>
    </w:p>
    <w:p w:rsidR="00A75371" w:rsidRDefault="00A75371">
      <w:pPr>
        <w:jc w:val="center"/>
        <w:rPr>
          <w:rFonts w:ascii="Arial" w:hAnsi="Arial"/>
          <w:b/>
          <w:sz w:val="20"/>
          <w:szCs w:val="20"/>
        </w:rPr>
      </w:pPr>
    </w:p>
    <w:p w:rsidR="00A75371" w:rsidRDefault="00A7537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Wykonawca zobowiązuje się wykonać </w:t>
      </w:r>
      <w:del w:id="0" w:author="Grzegorz" w:date="2016-11-04T16:32:00Z">
        <w:r w:rsidDel="00816880">
          <w:rPr>
            <w:rFonts w:ascii="Arial" w:hAnsi="Arial"/>
            <w:sz w:val="20"/>
            <w:szCs w:val="20"/>
          </w:rPr>
          <w:delText>i przekazać do jednokrotnego użytku</w:delText>
        </w:r>
        <w:r w:rsidDel="00816880">
          <w:rPr>
            <w:rFonts w:ascii="Arial" w:hAnsi="Arial" w:cs="Arial Narrow"/>
            <w:b/>
            <w:bCs/>
            <w:color w:val="000000"/>
            <w:sz w:val="20"/>
            <w:szCs w:val="20"/>
          </w:rPr>
          <w:delText xml:space="preserve"> projekt </w:delText>
        </w:r>
        <w:r w:rsidDel="00816880">
          <w:rPr>
            <w:rFonts w:ascii="Arial" w:hAnsi="Arial" w:cs="Arial"/>
            <w:b/>
            <w:bCs/>
            <w:color w:val="000000"/>
            <w:sz w:val="20"/>
            <w:szCs w:val="20"/>
          </w:rPr>
          <w:delText>wykonawczy</w:delText>
        </w:r>
      </w:del>
      <w:ins w:id="1" w:author="Grzegorz" w:date="2016-11-04T16:32:00Z">
        <w:r w:rsidR="00816880">
          <w:rPr>
            <w:rFonts w:ascii="Arial" w:hAnsi="Arial"/>
            <w:sz w:val="20"/>
            <w:szCs w:val="20"/>
          </w:rPr>
          <w:t>nadzór autorski na budowie w zakresie</w:t>
        </w:r>
      </w:ins>
      <w:del w:id="2" w:author="Grzegorz" w:date="2016-11-04T16:33:00Z">
        <w:r w:rsidDel="00816880">
          <w:rPr>
            <w:rFonts w:ascii="Arial" w:hAnsi="Arial" w:cs="Arial"/>
            <w:b/>
            <w:bCs/>
            <w:color w:val="000000"/>
            <w:sz w:val="20"/>
            <w:szCs w:val="20"/>
          </w:rPr>
          <w:delText xml:space="preserve"> </w:delText>
        </w:r>
      </w:del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A75371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3" w:author="Grzegorz" w:date="2016-11-04T16:34:00Z">
        <w:r>
          <w:rPr>
            <w:rFonts w:ascii="Arial" w:hAnsi="Arial" w:cs="Arial"/>
            <w:b/>
            <w:bCs/>
            <w:color w:val="000000"/>
            <w:sz w:val="20"/>
            <w:szCs w:val="20"/>
          </w:rPr>
          <w:t>p</w:t>
        </w:r>
      </w:ins>
      <w:del w:id="4" w:author="Grzegorz" w:date="2016-11-04T16:34:00Z">
        <w:r w:rsidR="00A75371" w:rsidDel="00816880">
          <w:rPr>
            <w:rFonts w:ascii="Arial" w:hAnsi="Arial" w:cs="Arial"/>
            <w:b/>
            <w:bCs/>
            <w:color w:val="000000"/>
            <w:sz w:val="20"/>
            <w:szCs w:val="20"/>
          </w:rPr>
          <w:delText>P</w:delText>
        </w:r>
      </w:del>
      <w:r w:rsidR="00A75371">
        <w:rPr>
          <w:rFonts w:ascii="Arial" w:hAnsi="Arial" w:cs="Arial"/>
          <w:b/>
          <w:bCs/>
          <w:color w:val="000000"/>
          <w:sz w:val="20"/>
          <w:szCs w:val="20"/>
        </w:rPr>
        <w:t>rzebudowy i rozbudowy b</w:t>
      </w:r>
      <w:r w:rsidR="00A75371">
        <w:rPr>
          <w:rFonts w:ascii="Arial" w:hAnsi="Arial"/>
          <w:b/>
          <w:bCs/>
          <w:sz w:val="20"/>
          <w:szCs w:val="20"/>
        </w:rPr>
        <w:t>udynku usługowego zlokalizowanego w Zabrzu, przy ul. Moniuszki 104 z przeznaczeniem na szpital z oddziałem położniczym, blokiem porodowym, poradnią ginekologiczną i częścią socjalno - biurową</w:t>
      </w:r>
      <w:ins w:id="5" w:author="Grzegorz" w:date="2016-11-04T16:34:00Z">
        <w:r>
          <w:rPr>
            <w:rFonts w:ascii="Arial" w:hAnsi="Arial"/>
            <w:b/>
            <w:bCs/>
            <w:sz w:val="20"/>
            <w:szCs w:val="20"/>
          </w:rPr>
          <w:t>; r</w:t>
        </w:r>
      </w:ins>
      <w:del w:id="6" w:author="Grzegorz" w:date="2016-11-04T16:34:00Z">
        <w:r w:rsidR="00A75371" w:rsidDel="00816880">
          <w:rPr>
            <w:rFonts w:ascii="Arial" w:hAnsi="Arial"/>
            <w:b/>
            <w:bCs/>
            <w:sz w:val="20"/>
            <w:szCs w:val="20"/>
          </w:rPr>
          <w:delText>. R</w:delText>
        </w:r>
      </w:del>
      <w:r w:rsidR="00A75371">
        <w:rPr>
          <w:rFonts w:ascii="Arial" w:hAnsi="Arial"/>
          <w:b/>
          <w:bCs/>
          <w:sz w:val="20"/>
          <w:szCs w:val="20"/>
        </w:rPr>
        <w:t xml:space="preserve">ozbudowa polega na </w:t>
      </w:r>
      <w:del w:id="7" w:author="Grzegorz" w:date="2016-11-04T16:33:00Z">
        <w:r w:rsidR="00A75371" w:rsidDel="00816880">
          <w:rPr>
            <w:rFonts w:ascii="Arial" w:hAnsi="Arial"/>
            <w:b/>
            <w:bCs/>
            <w:sz w:val="20"/>
            <w:szCs w:val="20"/>
          </w:rPr>
          <w:delText xml:space="preserve">zaprojektowaniu </w:delText>
        </w:r>
      </w:del>
      <w:ins w:id="8" w:author="Grzegorz" w:date="2016-11-04T16:33:00Z">
        <w:r>
          <w:rPr>
            <w:rFonts w:ascii="Arial" w:hAnsi="Arial"/>
            <w:b/>
            <w:bCs/>
            <w:sz w:val="20"/>
            <w:szCs w:val="20"/>
          </w:rPr>
          <w:t xml:space="preserve">budowie </w:t>
        </w:r>
      </w:ins>
      <w:r w:rsidR="00A75371">
        <w:rPr>
          <w:rFonts w:ascii="Arial" w:hAnsi="Arial"/>
          <w:b/>
          <w:bCs/>
          <w:sz w:val="20"/>
          <w:szCs w:val="20"/>
        </w:rPr>
        <w:t>nowej, zewnętrznej klatki schodowej z dźwigiem osobowym szpitalnym</w:t>
      </w:r>
      <w:ins w:id="9" w:author="Grzegorz" w:date="2016-11-04T16:35:00Z">
        <w:r>
          <w:rPr>
            <w:rFonts w:ascii="Arial" w:hAnsi="Arial"/>
            <w:b/>
            <w:bCs/>
            <w:sz w:val="20"/>
            <w:szCs w:val="20"/>
          </w:rPr>
          <w:t>,</w:t>
        </w:r>
      </w:ins>
      <w:del w:id="10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>.</w:delText>
        </w:r>
      </w:del>
    </w:p>
    <w:p w:rsidR="006C3E80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11" w:author="Grzegorz" w:date="2016-11-04T16:34:00Z">
        <w:r>
          <w:rPr>
            <w:rFonts w:ascii="Arial" w:hAnsi="Arial"/>
            <w:b/>
            <w:bCs/>
            <w:sz w:val="20"/>
            <w:szCs w:val="20"/>
          </w:rPr>
          <w:t>b</w:t>
        </w:r>
      </w:ins>
      <w:ins w:id="12" w:author="Grzegorz" w:date="2016-11-04T16:33:00Z">
        <w:r>
          <w:rPr>
            <w:rFonts w:ascii="Arial" w:hAnsi="Arial"/>
            <w:b/>
            <w:bCs/>
            <w:sz w:val="20"/>
            <w:szCs w:val="20"/>
          </w:rPr>
          <w:t>udowy g</w:t>
        </w:r>
      </w:ins>
      <w:del w:id="13" w:author="Grzegorz" w:date="2016-11-04T16:33:00Z">
        <w:r w:rsidR="006C3E80" w:rsidDel="00816880">
          <w:rPr>
            <w:rFonts w:ascii="Arial" w:hAnsi="Arial"/>
            <w:b/>
            <w:bCs/>
            <w:sz w:val="20"/>
            <w:szCs w:val="20"/>
          </w:rPr>
          <w:delText>G</w:delText>
        </w:r>
      </w:del>
      <w:r w:rsidR="006C3E80">
        <w:rPr>
          <w:rFonts w:ascii="Arial" w:hAnsi="Arial"/>
          <w:b/>
          <w:bCs/>
          <w:sz w:val="20"/>
          <w:szCs w:val="20"/>
        </w:rPr>
        <w:t>arażu</w:t>
      </w:r>
      <w:r w:rsidR="003945F2">
        <w:rPr>
          <w:rFonts w:ascii="Arial" w:hAnsi="Arial"/>
          <w:b/>
          <w:bCs/>
          <w:sz w:val="20"/>
          <w:szCs w:val="20"/>
        </w:rPr>
        <w:t xml:space="preserve"> z trzema stanowiskami, </w:t>
      </w:r>
      <w:r w:rsidR="006C3E80">
        <w:rPr>
          <w:rFonts w:ascii="Arial" w:hAnsi="Arial"/>
          <w:b/>
          <w:bCs/>
          <w:sz w:val="20"/>
          <w:szCs w:val="20"/>
        </w:rPr>
        <w:t xml:space="preserve">zawierającego </w:t>
      </w:r>
      <w:r w:rsidR="003945F2">
        <w:rPr>
          <w:rFonts w:ascii="Arial" w:hAnsi="Arial"/>
          <w:b/>
          <w:bCs/>
          <w:sz w:val="20"/>
          <w:szCs w:val="20"/>
        </w:rPr>
        <w:t xml:space="preserve">dodatkowo </w:t>
      </w:r>
      <w:r w:rsidR="006C3E80">
        <w:rPr>
          <w:rFonts w:ascii="Arial" w:hAnsi="Arial"/>
          <w:b/>
          <w:bCs/>
          <w:sz w:val="20"/>
          <w:szCs w:val="20"/>
        </w:rPr>
        <w:t>pomieszczenia techniczne</w:t>
      </w:r>
      <w:ins w:id="14" w:author="Grzegorz" w:date="2016-11-04T16:34:00Z">
        <w:r>
          <w:rPr>
            <w:rFonts w:ascii="Arial" w:hAnsi="Arial"/>
            <w:b/>
            <w:bCs/>
            <w:sz w:val="20"/>
            <w:szCs w:val="20"/>
          </w:rPr>
          <w:t>,</w:t>
        </w:r>
      </w:ins>
      <w:del w:id="15" w:author="Grzegorz" w:date="2016-11-04T16:34:00Z">
        <w:r w:rsidR="006C3E80" w:rsidDel="00816880">
          <w:rPr>
            <w:rFonts w:ascii="Arial" w:hAnsi="Arial"/>
            <w:b/>
            <w:bCs/>
            <w:sz w:val="20"/>
            <w:szCs w:val="20"/>
          </w:rPr>
          <w:delText>,</w:delText>
        </w:r>
      </w:del>
    </w:p>
    <w:p w:rsidR="00A75371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16" w:author="Grzegorz" w:date="2016-11-04T16:34:00Z">
        <w:r>
          <w:rPr>
            <w:rFonts w:ascii="Arial" w:hAnsi="Arial"/>
            <w:b/>
            <w:bCs/>
            <w:sz w:val="20"/>
            <w:szCs w:val="20"/>
          </w:rPr>
          <w:t>z</w:t>
        </w:r>
      </w:ins>
      <w:del w:id="17" w:author="Grzegorz" w:date="2016-11-04T16:34:00Z">
        <w:r w:rsidR="00A75371" w:rsidDel="00816880">
          <w:rPr>
            <w:rFonts w:ascii="Arial" w:hAnsi="Arial"/>
            <w:b/>
            <w:bCs/>
            <w:sz w:val="20"/>
            <w:szCs w:val="20"/>
          </w:rPr>
          <w:delText>Z</w:delText>
        </w:r>
      </w:del>
      <w:r w:rsidR="00A75371">
        <w:rPr>
          <w:rFonts w:ascii="Arial" w:hAnsi="Arial"/>
          <w:b/>
          <w:bCs/>
          <w:sz w:val="20"/>
          <w:szCs w:val="20"/>
        </w:rPr>
        <w:t xml:space="preserve">agospodarowania terenu wokół budynku z przeznaczeniem pod parkingi, dojście i dojazd do budynku, w tym podjazd dla karetek, </w:t>
      </w:r>
    </w:p>
    <w:p w:rsidR="00A75371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18" w:author="Grzegorz" w:date="2016-11-04T16:35:00Z">
        <w:r>
          <w:rPr>
            <w:rFonts w:ascii="Arial" w:hAnsi="Arial"/>
            <w:b/>
            <w:bCs/>
            <w:sz w:val="20"/>
            <w:szCs w:val="20"/>
          </w:rPr>
          <w:t>i</w:t>
        </w:r>
      </w:ins>
      <w:del w:id="19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>I</w:delText>
        </w:r>
      </w:del>
      <w:r w:rsidR="00A75371">
        <w:rPr>
          <w:rFonts w:ascii="Arial" w:hAnsi="Arial"/>
          <w:b/>
          <w:bCs/>
          <w:sz w:val="20"/>
          <w:szCs w:val="20"/>
        </w:rPr>
        <w:t>nstalacji wewnętrznych</w:t>
      </w:r>
      <w:del w:id="20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 xml:space="preserve"> </w:delText>
        </w:r>
      </w:del>
      <w:r w:rsidR="00A75371">
        <w:rPr>
          <w:rFonts w:ascii="Arial" w:hAnsi="Arial"/>
          <w:b/>
          <w:bCs/>
          <w:sz w:val="20"/>
          <w:szCs w:val="20"/>
        </w:rPr>
        <w:t xml:space="preserve">: </w:t>
      </w:r>
      <w:proofErr w:type="spellStart"/>
      <w:r w:rsidR="00A75371">
        <w:rPr>
          <w:rFonts w:ascii="Arial" w:hAnsi="Arial"/>
          <w:b/>
          <w:bCs/>
          <w:sz w:val="20"/>
          <w:szCs w:val="20"/>
        </w:rPr>
        <w:t>wod</w:t>
      </w:r>
      <w:proofErr w:type="spellEnd"/>
      <w:r w:rsidR="00A75371">
        <w:rPr>
          <w:rFonts w:ascii="Arial" w:hAnsi="Arial"/>
          <w:b/>
          <w:bCs/>
          <w:sz w:val="20"/>
          <w:szCs w:val="20"/>
        </w:rPr>
        <w:t xml:space="preserve">. - </w:t>
      </w:r>
      <w:proofErr w:type="spellStart"/>
      <w:r w:rsidR="00A75371">
        <w:rPr>
          <w:rFonts w:ascii="Arial" w:hAnsi="Arial"/>
          <w:b/>
          <w:bCs/>
          <w:sz w:val="20"/>
          <w:szCs w:val="20"/>
        </w:rPr>
        <w:t>kan</w:t>
      </w:r>
      <w:proofErr w:type="spellEnd"/>
      <w:r w:rsidR="00A75371"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 w:rsidR="00A75371">
        <w:rPr>
          <w:rFonts w:ascii="Arial" w:hAnsi="Arial"/>
          <w:b/>
          <w:bCs/>
          <w:sz w:val="20"/>
          <w:szCs w:val="20"/>
        </w:rPr>
        <w:t>c.o</w:t>
      </w:r>
      <w:proofErr w:type="spellEnd"/>
      <w:r w:rsidR="00A75371">
        <w:rPr>
          <w:rFonts w:ascii="Arial" w:hAnsi="Arial"/>
          <w:b/>
          <w:bCs/>
          <w:sz w:val="20"/>
          <w:szCs w:val="20"/>
        </w:rPr>
        <w:t>., elektrycznej i słaboprądowej związanych z funkcjonowaniem budynku, instalacji gazów medycznych</w:t>
      </w:r>
      <w:ins w:id="21" w:author="Grzegorz" w:date="2016-11-04T16:35:00Z">
        <w:r>
          <w:rPr>
            <w:rFonts w:ascii="Arial" w:hAnsi="Arial"/>
            <w:b/>
            <w:bCs/>
            <w:sz w:val="20"/>
            <w:szCs w:val="20"/>
          </w:rPr>
          <w:t>,</w:t>
        </w:r>
      </w:ins>
      <w:del w:id="22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>.</w:delText>
        </w:r>
      </w:del>
    </w:p>
    <w:p w:rsidR="00A75371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23" w:author="Grzegorz" w:date="2016-11-04T16:35:00Z">
        <w:r>
          <w:rPr>
            <w:rFonts w:ascii="Arial" w:hAnsi="Arial"/>
            <w:b/>
            <w:bCs/>
            <w:sz w:val="20"/>
            <w:szCs w:val="20"/>
          </w:rPr>
          <w:t>p</w:t>
        </w:r>
      </w:ins>
      <w:del w:id="24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>P</w:delText>
        </w:r>
      </w:del>
      <w:r w:rsidR="00A75371">
        <w:rPr>
          <w:rFonts w:ascii="Arial" w:hAnsi="Arial"/>
          <w:b/>
          <w:bCs/>
          <w:sz w:val="20"/>
          <w:szCs w:val="20"/>
        </w:rPr>
        <w:t>rzyłącza kanalizacji sanitarnej,</w:t>
      </w:r>
    </w:p>
    <w:p w:rsidR="00A75371" w:rsidRDefault="00816880">
      <w:pPr>
        <w:numPr>
          <w:ilvl w:val="0"/>
          <w:numId w:val="19"/>
        </w:numPr>
        <w:rPr>
          <w:rFonts w:ascii="Arial" w:hAnsi="Arial"/>
          <w:b/>
          <w:bCs/>
          <w:sz w:val="20"/>
          <w:szCs w:val="20"/>
        </w:rPr>
      </w:pPr>
      <w:ins w:id="25" w:author="Grzegorz" w:date="2016-11-04T16:35:00Z">
        <w:r>
          <w:rPr>
            <w:rFonts w:ascii="Arial" w:hAnsi="Arial"/>
            <w:b/>
            <w:bCs/>
            <w:sz w:val="20"/>
            <w:szCs w:val="20"/>
          </w:rPr>
          <w:t>i</w:t>
        </w:r>
      </w:ins>
      <w:del w:id="26" w:author="Grzegorz" w:date="2016-11-04T16:35:00Z">
        <w:r w:rsidR="00A75371" w:rsidDel="00816880">
          <w:rPr>
            <w:rFonts w:ascii="Arial" w:hAnsi="Arial"/>
            <w:b/>
            <w:bCs/>
            <w:sz w:val="20"/>
            <w:szCs w:val="20"/>
          </w:rPr>
          <w:delText>I</w:delText>
        </w:r>
      </w:del>
      <w:r w:rsidR="00A75371">
        <w:rPr>
          <w:rFonts w:ascii="Arial" w:hAnsi="Arial"/>
          <w:b/>
          <w:bCs/>
          <w:sz w:val="20"/>
          <w:szCs w:val="20"/>
        </w:rPr>
        <w:t>nstalacji elektrycznych zewnętrznych (oświetlenie terenu)</w:t>
      </w:r>
      <w:ins w:id="27" w:author="Grzegorz" w:date="2016-11-04T16:37:00Z">
        <w:r>
          <w:rPr>
            <w:rFonts w:ascii="Arial" w:hAnsi="Arial"/>
            <w:b/>
            <w:bCs/>
            <w:sz w:val="20"/>
            <w:szCs w:val="20"/>
          </w:rPr>
          <w:t>.</w:t>
        </w:r>
      </w:ins>
      <w:del w:id="28" w:author="Grzegorz" w:date="2016-11-04T16:37:00Z">
        <w:r w:rsidR="00A75371" w:rsidDel="00816880">
          <w:rPr>
            <w:rFonts w:ascii="Arial" w:hAnsi="Arial"/>
            <w:b/>
            <w:bCs/>
            <w:sz w:val="20"/>
            <w:szCs w:val="20"/>
          </w:rPr>
          <w:delText>,</w:delText>
        </w:r>
      </w:del>
    </w:p>
    <w:p w:rsidR="00A75371" w:rsidDel="00816880" w:rsidRDefault="00A75371">
      <w:pPr>
        <w:numPr>
          <w:ilvl w:val="0"/>
          <w:numId w:val="19"/>
        </w:numPr>
        <w:rPr>
          <w:del w:id="29" w:author="Grzegorz" w:date="2016-11-04T16:37:00Z"/>
          <w:rFonts w:ascii="Arial" w:hAnsi="Arial"/>
          <w:b/>
          <w:bCs/>
          <w:sz w:val="20"/>
          <w:szCs w:val="20"/>
        </w:rPr>
      </w:pPr>
      <w:del w:id="30" w:author="Grzegorz" w:date="2016-11-04T16:37:00Z">
        <w:r w:rsidDel="00816880">
          <w:rPr>
            <w:rFonts w:ascii="Arial" w:hAnsi="Arial"/>
            <w:b/>
            <w:bCs/>
            <w:sz w:val="20"/>
            <w:szCs w:val="20"/>
          </w:rPr>
          <w:delText>technologia z doborem podstawowego sprzętu.</w:delText>
        </w:r>
      </w:del>
    </w:p>
    <w:p w:rsidR="00A75371" w:rsidRDefault="00A75371">
      <w:pPr>
        <w:rPr>
          <w:rFonts w:ascii="Arial"/>
          <w:color w:val="000000"/>
          <w:sz w:val="20"/>
        </w:rPr>
      </w:pPr>
    </w:p>
    <w:p w:rsidR="00A75371" w:rsidDel="00816880" w:rsidRDefault="00A75371">
      <w:pPr>
        <w:rPr>
          <w:del w:id="31" w:author="Grzegorz" w:date="2016-11-04T16:35:00Z"/>
          <w:rFonts w:ascii="Arial" w:hAnsi="Arial"/>
          <w:bCs/>
          <w:sz w:val="20"/>
          <w:szCs w:val="20"/>
        </w:rPr>
      </w:pPr>
      <w:del w:id="32" w:author="Grzegorz" w:date="2016-11-04T16:35:00Z">
        <w:r w:rsidDel="00816880">
          <w:rPr>
            <w:rFonts w:ascii="Arial" w:hAnsi="Arial"/>
            <w:bCs/>
            <w:sz w:val="20"/>
            <w:szCs w:val="20"/>
          </w:rPr>
          <w:delText>Szczegółowy zakres dokumentacji projektowej objętej umową: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33" w:author="Grzegorz" w:date="2016-11-04T16:35:00Z"/>
          <w:rFonts w:ascii="Arial" w:hAnsi="Arial Narrow" w:cs="Arial"/>
          <w:sz w:val="20"/>
          <w:szCs w:val="22"/>
        </w:rPr>
      </w:pPr>
      <w:del w:id="34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projekt PW przebudowy budynku bran</w:delText>
        </w:r>
        <w:r w:rsidDel="00816880">
          <w:rPr>
            <w:rFonts w:ascii="Arial" w:hAnsi="Arial Narrow" w:cs="Arial"/>
            <w:sz w:val="20"/>
            <w:szCs w:val="22"/>
          </w:rPr>
          <w:delText>ż</w:delText>
        </w:r>
        <w:r w:rsidDel="00816880">
          <w:rPr>
            <w:rFonts w:ascii="Arial" w:hAnsi="Arial Narrow" w:cs="Arial"/>
            <w:sz w:val="20"/>
            <w:szCs w:val="22"/>
          </w:rPr>
          <w:delText>y architektoniczno - budowlanej z technologi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oraz zagospodarowaniem terenu, projekt gara</w:delText>
        </w:r>
        <w:r w:rsidDel="00816880">
          <w:rPr>
            <w:rFonts w:ascii="Arial" w:hAnsi="Arial Narrow" w:cs="Arial"/>
            <w:sz w:val="20"/>
            <w:szCs w:val="22"/>
          </w:rPr>
          <w:delText>ż</w:delText>
        </w:r>
        <w:r w:rsidDel="00816880">
          <w:rPr>
            <w:rFonts w:ascii="Arial" w:hAnsi="Arial Narrow" w:cs="Arial"/>
            <w:sz w:val="20"/>
            <w:szCs w:val="22"/>
          </w:rPr>
          <w:delText>u z wentylatorowni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i pomieszczeniem </w:delText>
        </w:r>
        <w:r w:rsidDel="00816880">
          <w:rPr>
            <w:rFonts w:ascii="Arial" w:hAnsi="Arial Narrow" w:cs="Arial"/>
            <w:sz w:val="20"/>
            <w:szCs w:val="22"/>
          </w:rPr>
          <w:delText>ź</w:delText>
        </w:r>
        <w:r w:rsidDel="00816880">
          <w:rPr>
            <w:rFonts w:ascii="Arial" w:hAnsi="Arial Narrow" w:cs="Arial"/>
            <w:sz w:val="20"/>
            <w:szCs w:val="22"/>
          </w:rPr>
          <w:delText>r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>d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a gaz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w </w:delText>
        </w:r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medycznych, projekt rozbudowy o now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>, zewn</w:delText>
        </w:r>
        <w:r w:rsidDel="00816880">
          <w:rPr>
            <w:rFonts w:ascii="Arial" w:hAnsi="Arial Narrow" w:cs="Arial"/>
            <w:sz w:val="20"/>
            <w:szCs w:val="22"/>
          </w:rPr>
          <w:delText>ę</w:delText>
        </w:r>
        <w:r w:rsidDel="00816880">
          <w:rPr>
            <w:rFonts w:ascii="Arial" w:hAnsi="Arial Narrow" w:cs="Arial"/>
            <w:sz w:val="20"/>
            <w:szCs w:val="22"/>
          </w:rPr>
          <w:delText>trzn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klatk</w:delText>
        </w:r>
        <w:r w:rsidDel="00816880">
          <w:rPr>
            <w:rFonts w:ascii="Arial" w:hAnsi="Arial Narrow" w:cs="Arial"/>
            <w:sz w:val="20"/>
            <w:szCs w:val="22"/>
          </w:rPr>
          <w:delText>ę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schodow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z d</w:delText>
        </w:r>
        <w:r w:rsidDel="00816880">
          <w:rPr>
            <w:rFonts w:ascii="Arial" w:hAnsi="Arial Narrow" w:cs="Arial"/>
            <w:sz w:val="20"/>
            <w:szCs w:val="22"/>
          </w:rPr>
          <w:delText>ź</w:delText>
        </w:r>
        <w:r w:rsidDel="00816880">
          <w:rPr>
            <w:rFonts w:ascii="Arial" w:hAnsi="Arial Narrow" w:cs="Arial"/>
            <w:sz w:val="20"/>
            <w:szCs w:val="22"/>
          </w:rPr>
          <w:delText>wigiem osobowym szpitalnym,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35" w:author="Grzegorz" w:date="2016-11-04T16:35:00Z"/>
          <w:rFonts w:ascii="Arial" w:hAnsi="Arial Narrow" w:cs="Arial"/>
          <w:sz w:val="20"/>
          <w:szCs w:val="22"/>
        </w:rPr>
      </w:pPr>
      <w:del w:id="36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projekt PW bran</w:delText>
        </w:r>
        <w:r w:rsidDel="00816880">
          <w:rPr>
            <w:rFonts w:ascii="Arial" w:hAnsi="Arial Narrow" w:cs="Arial"/>
            <w:sz w:val="20"/>
            <w:szCs w:val="22"/>
          </w:rPr>
          <w:delText>ż</w:delText>
        </w:r>
        <w:r w:rsidDel="00816880">
          <w:rPr>
            <w:rFonts w:ascii="Arial" w:hAnsi="Arial Narrow" w:cs="Arial"/>
            <w:sz w:val="20"/>
            <w:szCs w:val="22"/>
          </w:rPr>
          <w:delText>y wod. - kan., c.o., gaz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w medycznych wraz ze </w:delText>
        </w:r>
        <w:r w:rsidDel="00816880">
          <w:rPr>
            <w:rFonts w:ascii="Arial" w:hAnsi="Arial Narrow" w:cs="Arial"/>
            <w:sz w:val="20"/>
            <w:szCs w:val="22"/>
          </w:rPr>
          <w:delText>ź</w:delText>
        </w:r>
        <w:r w:rsidDel="00816880">
          <w:rPr>
            <w:rFonts w:ascii="Arial" w:hAnsi="Arial Narrow" w:cs="Arial"/>
            <w:sz w:val="20"/>
            <w:szCs w:val="22"/>
          </w:rPr>
          <w:delText>r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>d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em,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37" w:author="Grzegorz" w:date="2016-11-04T16:35:00Z"/>
          <w:rFonts w:ascii="Arial" w:hAnsi="Arial Narrow" w:cs="Arial"/>
          <w:sz w:val="20"/>
          <w:szCs w:val="22"/>
        </w:rPr>
      </w:pPr>
      <w:del w:id="38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projekt PW bran</w:delText>
        </w:r>
        <w:r w:rsidDel="00816880">
          <w:rPr>
            <w:rFonts w:ascii="Arial" w:hAnsi="Arial Narrow" w:cs="Arial"/>
            <w:sz w:val="20"/>
            <w:szCs w:val="22"/>
          </w:rPr>
          <w:delText>ż</w:delText>
        </w:r>
        <w:r w:rsidDel="00816880">
          <w:rPr>
            <w:rFonts w:ascii="Arial" w:hAnsi="Arial Narrow" w:cs="Arial"/>
            <w:sz w:val="20"/>
            <w:szCs w:val="22"/>
          </w:rPr>
          <w:delText>y wentylacji mechanicznej i klimatyzacji,</w:delText>
        </w:r>
      </w:del>
    </w:p>
    <w:p w:rsidR="00097DF8" w:rsidDel="00816880" w:rsidRDefault="00A75371">
      <w:pPr>
        <w:numPr>
          <w:ilvl w:val="0"/>
          <w:numId w:val="19"/>
        </w:numPr>
        <w:jc w:val="both"/>
        <w:rPr>
          <w:del w:id="39" w:author="Grzegorz" w:date="2016-11-04T16:35:00Z"/>
          <w:rFonts w:ascii="Arial" w:hAnsi="Arial Narrow" w:cs="Arial"/>
          <w:sz w:val="20"/>
          <w:szCs w:val="22"/>
        </w:rPr>
      </w:pPr>
      <w:del w:id="40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projekt PW bran</w:delText>
        </w:r>
        <w:r w:rsidDel="00816880">
          <w:rPr>
            <w:rFonts w:ascii="Arial" w:hAnsi="Arial Narrow" w:cs="Arial"/>
            <w:sz w:val="20"/>
            <w:szCs w:val="22"/>
          </w:rPr>
          <w:delText>ż</w:delText>
        </w:r>
        <w:r w:rsidDel="00816880">
          <w:rPr>
            <w:rFonts w:ascii="Arial" w:hAnsi="Arial Narrow" w:cs="Arial"/>
            <w:sz w:val="20"/>
            <w:szCs w:val="22"/>
          </w:rPr>
          <w:delText>y elektrycznej i niskopr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>dowej :</w:delText>
        </w:r>
      </w:del>
    </w:p>
    <w:p w:rsidR="00A75371" w:rsidRPr="00097DF8" w:rsidDel="00816880" w:rsidRDefault="00A75371" w:rsidP="00097DF8">
      <w:pPr>
        <w:ind w:left="720"/>
        <w:jc w:val="both"/>
        <w:rPr>
          <w:del w:id="41" w:author="Grzegorz" w:date="2016-11-04T16:35:00Z"/>
          <w:rFonts w:ascii="Arial" w:hAnsi="Arial Narrow" w:cs="Arial"/>
          <w:sz w:val="20"/>
          <w:szCs w:val="22"/>
        </w:rPr>
      </w:pPr>
      <w:del w:id="42" w:author="Grzegorz" w:date="2016-11-04T16:35:00Z">
        <w:r w:rsidRPr="00097DF8" w:rsidDel="00816880">
          <w:rPr>
            <w:rFonts w:ascii="Arial" w:hAnsi="Arial Narrow" w:cs="Arial"/>
            <w:sz w:val="20"/>
            <w:szCs w:val="22"/>
          </w:rPr>
          <w:delText>- instalacje podstawowe zasilania, o</w:delText>
        </w:r>
        <w:r w:rsidRPr="00097DF8" w:rsidDel="00816880">
          <w:rPr>
            <w:rFonts w:ascii="Arial" w:hAnsi="Arial Narrow" w:cs="Arial"/>
            <w:sz w:val="20"/>
            <w:szCs w:val="22"/>
          </w:rPr>
          <w:delText>ś</w:delText>
        </w:r>
        <w:r w:rsidRPr="00097DF8" w:rsidDel="00816880">
          <w:rPr>
            <w:rFonts w:ascii="Arial" w:hAnsi="Arial Narrow" w:cs="Arial"/>
            <w:sz w:val="20"/>
            <w:szCs w:val="22"/>
          </w:rPr>
          <w:delText>wietlenia, gniazd wtykowych,</w:delText>
        </w:r>
      </w:del>
    </w:p>
    <w:p w:rsidR="00A75371" w:rsidDel="00816880" w:rsidRDefault="00A75371">
      <w:pPr>
        <w:ind w:firstLine="709"/>
        <w:jc w:val="both"/>
        <w:rPr>
          <w:del w:id="43" w:author="Grzegorz" w:date="2016-11-04T16:35:00Z"/>
          <w:rFonts w:ascii="Arial" w:hAnsi="Arial Narrow" w:cs="Arial"/>
          <w:sz w:val="20"/>
          <w:szCs w:val="22"/>
        </w:rPr>
      </w:pPr>
      <w:del w:id="44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zasilanie rezerwowe - agregat pr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>dotw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>rczy,</w:delText>
        </w:r>
      </w:del>
    </w:p>
    <w:p w:rsidR="00A75371" w:rsidDel="00816880" w:rsidRDefault="00A75371">
      <w:pPr>
        <w:ind w:firstLine="709"/>
        <w:jc w:val="both"/>
        <w:rPr>
          <w:del w:id="45" w:author="Grzegorz" w:date="2016-11-04T16:35:00Z"/>
          <w:rFonts w:ascii="Arial" w:hAnsi="Arial Narrow" w:cs="Arial"/>
          <w:sz w:val="20"/>
          <w:szCs w:val="22"/>
        </w:rPr>
      </w:pPr>
      <w:del w:id="46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projekt serwerowni - instalacje LAN,</w:delText>
        </w:r>
      </w:del>
    </w:p>
    <w:p w:rsidR="00A75371" w:rsidDel="00816880" w:rsidRDefault="00A75371">
      <w:pPr>
        <w:ind w:firstLine="709"/>
        <w:jc w:val="both"/>
        <w:rPr>
          <w:del w:id="47" w:author="Grzegorz" w:date="2016-11-04T16:35:00Z"/>
          <w:rFonts w:ascii="Arial" w:hAnsi="Arial Narrow" w:cs="Arial"/>
          <w:sz w:val="20"/>
          <w:szCs w:val="22"/>
        </w:rPr>
      </w:pPr>
      <w:del w:id="48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instalacja alarmowa i monitoringu,</w:delText>
        </w:r>
      </w:del>
    </w:p>
    <w:p w:rsidR="00A75371" w:rsidDel="00816880" w:rsidRDefault="00A75371">
      <w:pPr>
        <w:ind w:firstLine="709"/>
        <w:jc w:val="both"/>
        <w:rPr>
          <w:del w:id="49" w:author="Grzegorz" w:date="2016-11-04T16:35:00Z"/>
          <w:rFonts w:ascii="Arial" w:hAnsi="Arial Narrow" w:cs="Arial"/>
          <w:sz w:val="20"/>
          <w:szCs w:val="22"/>
        </w:rPr>
      </w:pPr>
      <w:del w:id="50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instalacje niskorpr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>dowe pozosta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e,</w:delText>
        </w:r>
      </w:del>
    </w:p>
    <w:p w:rsidR="00A75371" w:rsidDel="00816880" w:rsidRDefault="00A75371">
      <w:pPr>
        <w:ind w:firstLine="709"/>
        <w:jc w:val="both"/>
        <w:rPr>
          <w:del w:id="51" w:author="Grzegorz" w:date="2016-11-04T16:35:00Z"/>
          <w:rFonts w:ascii="Arial" w:hAnsi="Arial Narrow" w:cs="Arial"/>
          <w:sz w:val="20"/>
          <w:szCs w:val="22"/>
        </w:rPr>
      </w:pPr>
      <w:del w:id="52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instalacja odgromowa, uziemienia,</w:delText>
        </w:r>
      </w:del>
    </w:p>
    <w:p w:rsidR="00A75371" w:rsidDel="00816880" w:rsidRDefault="00A75371">
      <w:pPr>
        <w:ind w:firstLine="709"/>
        <w:jc w:val="both"/>
        <w:rPr>
          <w:del w:id="53" w:author="Grzegorz" w:date="2016-11-04T16:35:00Z"/>
          <w:rFonts w:ascii="Arial" w:hAnsi="Arial Narrow" w:cs="Arial"/>
          <w:sz w:val="20"/>
          <w:szCs w:val="22"/>
        </w:rPr>
      </w:pPr>
      <w:del w:id="54" w:author="Grzegorz" w:date="2016-11-04T16:35:00Z">
        <w:r w:rsidDel="00816880">
          <w:rPr>
            <w:rFonts w:ascii="Arial"/>
            <w:sz w:val="20"/>
          </w:rPr>
          <w:tab/>
        </w:r>
        <w:r w:rsidDel="00816880">
          <w:rPr>
            <w:rFonts w:ascii="Arial" w:hAnsi="Arial Narrow" w:cs="Arial"/>
            <w:sz w:val="20"/>
            <w:szCs w:val="22"/>
          </w:rPr>
          <w:delText>- alternatywnie - UPS.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55" w:author="Grzegorz" w:date="2016-11-04T16:35:00Z"/>
          <w:rFonts w:ascii="Arial" w:hAnsi="Arial Narrow" w:cs="Arial"/>
          <w:sz w:val="20"/>
          <w:szCs w:val="22"/>
        </w:rPr>
      </w:pPr>
      <w:del w:id="56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projekt wn</w:delText>
        </w:r>
        <w:r w:rsidDel="00816880">
          <w:rPr>
            <w:rFonts w:ascii="Arial" w:hAnsi="Arial Narrow" w:cs="Arial"/>
            <w:sz w:val="20"/>
            <w:szCs w:val="22"/>
          </w:rPr>
          <w:delText>ę</w:delText>
        </w:r>
        <w:r w:rsidDel="00816880">
          <w:rPr>
            <w:rFonts w:ascii="Arial" w:hAnsi="Arial Narrow" w:cs="Arial"/>
            <w:sz w:val="20"/>
            <w:szCs w:val="22"/>
          </w:rPr>
          <w:delText>trz - dob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>r materia</w:delText>
        </w:r>
        <w:r w:rsidDel="00816880">
          <w:rPr>
            <w:rFonts w:ascii="Arial" w:hAnsi="Arial Narrow" w:cs="Arial"/>
            <w:sz w:val="20"/>
            <w:szCs w:val="22"/>
          </w:rPr>
          <w:delText>łó</w:delText>
        </w:r>
        <w:r w:rsidDel="00816880">
          <w:rPr>
            <w:rFonts w:ascii="Arial" w:hAnsi="Arial Narrow" w:cs="Arial"/>
            <w:sz w:val="20"/>
            <w:szCs w:val="22"/>
          </w:rPr>
          <w:delText>w, wyko</w:delText>
        </w:r>
        <w:r w:rsidDel="00816880">
          <w:rPr>
            <w:rFonts w:ascii="Arial" w:hAnsi="Arial Narrow" w:cs="Arial"/>
            <w:sz w:val="20"/>
            <w:szCs w:val="22"/>
          </w:rPr>
          <w:delText>ń</w:delText>
        </w:r>
        <w:r w:rsidDel="00816880">
          <w:rPr>
            <w:rFonts w:ascii="Arial" w:hAnsi="Arial Narrow" w:cs="Arial"/>
            <w:sz w:val="20"/>
            <w:szCs w:val="22"/>
          </w:rPr>
          <w:delText>cze</w:delText>
        </w:r>
        <w:r w:rsidDel="00816880">
          <w:rPr>
            <w:rFonts w:ascii="Arial" w:hAnsi="Arial Narrow" w:cs="Arial"/>
            <w:sz w:val="20"/>
            <w:szCs w:val="22"/>
          </w:rPr>
          <w:delText>ń</w:delText>
        </w:r>
        <w:r w:rsidDel="00816880">
          <w:rPr>
            <w:rFonts w:ascii="Arial" w:hAnsi="Arial Narrow" w:cs="Arial"/>
            <w:sz w:val="20"/>
            <w:szCs w:val="22"/>
          </w:rPr>
          <w:delText>, dob</w:delText>
        </w:r>
        <w:r w:rsidDel="00816880">
          <w:rPr>
            <w:rFonts w:ascii="Arial" w:hAnsi="Arial Narrow" w:cs="Arial"/>
            <w:sz w:val="20"/>
            <w:szCs w:val="22"/>
          </w:rPr>
          <w:delText>ó</w:delText>
        </w:r>
        <w:r w:rsidDel="00816880">
          <w:rPr>
            <w:rFonts w:ascii="Arial" w:hAnsi="Arial Narrow" w:cs="Arial"/>
            <w:sz w:val="20"/>
            <w:szCs w:val="22"/>
          </w:rPr>
          <w:delText>r umeblowania, o</w:delText>
        </w:r>
        <w:r w:rsidDel="00816880">
          <w:rPr>
            <w:rFonts w:ascii="Arial" w:hAnsi="Arial Narrow" w:cs="Arial"/>
            <w:sz w:val="20"/>
            <w:szCs w:val="22"/>
          </w:rPr>
          <w:delText>ś</w:delText>
        </w:r>
        <w:r w:rsidDel="00816880">
          <w:rPr>
            <w:rFonts w:ascii="Arial" w:hAnsi="Arial Narrow" w:cs="Arial"/>
            <w:sz w:val="20"/>
            <w:szCs w:val="22"/>
          </w:rPr>
          <w:delText>wietlenia, oznacze</w:delText>
        </w:r>
        <w:r w:rsidDel="00816880">
          <w:rPr>
            <w:rFonts w:ascii="Arial" w:hAnsi="Arial Narrow" w:cs="Arial"/>
            <w:sz w:val="20"/>
            <w:szCs w:val="22"/>
          </w:rPr>
          <w:delText>ń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informacji wizualnej, 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57" w:author="Grzegorz" w:date="2016-11-04T16:35:00Z"/>
          <w:rFonts w:ascii="Arial" w:hAnsi="Arial Narrow" w:cs="Arial"/>
          <w:sz w:val="20"/>
          <w:szCs w:val="22"/>
        </w:rPr>
      </w:pPr>
      <w:del w:id="58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materia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y elektroniczne - pliki PDF.</w:delText>
        </w:r>
      </w:del>
    </w:p>
    <w:p w:rsidR="00A75371" w:rsidDel="00816880" w:rsidRDefault="00A75371">
      <w:pPr>
        <w:numPr>
          <w:ilvl w:val="0"/>
          <w:numId w:val="19"/>
        </w:numPr>
        <w:jc w:val="both"/>
        <w:rPr>
          <w:del w:id="59" w:author="Grzegorz" w:date="2016-11-04T16:35:00Z"/>
          <w:rFonts w:ascii="Arial" w:hAnsi="Arial Narrow" w:cs="Arial"/>
          <w:sz w:val="22"/>
          <w:szCs w:val="22"/>
        </w:rPr>
      </w:pPr>
      <w:del w:id="60" w:author="Grzegorz" w:date="2016-11-04T16:35:00Z">
        <w:r w:rsidDel="00816880">
          <w:rPr>
            <w:rFonts w:ascii="Arial" w:hAnsi="Arial Narrow" w:cs="Arial"/>
            <w:sz w:val="20"/>
            <w:szCs w:val="22"/>
          </w:rPr>
          <w:delText>obs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uga etapu dzia</w:delText>
        </w:r>
        <w:r w:rsidDel="00816880">
          <w:rPr>
            <w:rFonts w:ascii="Arial" w:hAnsi="Arial Narrow" w:cs="Arial"/>
            <w:sz w:val="20"/>
            <w:szCs w:val="22"/>
          </w:rPr>
          <w:delText>ł</w:delText>
        </w:r>
        <w:r w:rsidDel="00816880">
          <w:rPr>
            <w:rFonts w:ascii="Arial" w:hAnsi="Arial Narrow" w:cs="Arial"/>
            <w:sz w:val="20"/>
            <w:szCs w:val="22"/>
          </w:rPr>
          <w:delText>a</w:delText>
        </w:r>
        <w:r w:rsidDel="00816880">
          <w:rPr>
            <w:rFonts w:ascii="Arial" w:hAnsi="Arial Narrow" w:cs="Arial"/>
            <w:sz w:val="20"/>
            <w:szCs w:val="22"/>
          </w:rPr>
          <w:delText>ń</w:delText>
        </w:r>
        <w:r w:rsidDel="00816880">
          <w:rPr>
            <w:rFonts w:ascii="Arial" w:hAnsi="Arial Narrow" w:cs="Arial"/>
            <w:sz w:val="20"/>
            <w:szCs w:val="22"/>
          </w:rPr>
          <w:delText xml:space="preserve"> administracyjnych maj</w:delText>
        </w:r>
        <w:r w:rsidDel="00816880">
          <w:rPr>
            <w:rFonts w:ascii="Arial" w:hAnsi="Arial Narrow" w:cs="Arial"/>
            <w:sz w:val="20"/>
            <w:szCs w:val="22"/>
          </w:rPr>
          <w:delText>ą</w:delText>
        </w:r>
        <w:r w:rsidDel="00816880">
          <w:rPr>
            <w:rFonts w:ascii="Arial" w:hAnsi="Arial Narrow" w:cs="Arial"/>
            <w:sz w:val="20"/>
            <w:szCs w:val="22"/>
          </w:rPr>
          <w:delText>cych na celu uzyskanie decyzji o pozwoleniu na budow</w:delText>
        </w:r>
        <w:r w:rsidDel="00816880">
          <w:rPr>
            <w:rFonts w:ascii="Arial" w:hAnsi="Arial Narrow" w:cs="Arial"/>
            <w:sz w:val="20"/>
            <w:szCs w:val="22"/>
          </w:rPr>
          <w:delText>ę</w:delText>
        </w:r>
        <w:r w:rsidDel="00816880">
          <w:rPr>
            <w:rFonts w:ascii="Arial" w:hAnsi="Arial Narrow" w:cs="Arial"/>
            <w:sz w:val="22"/>
            <w:szCs w:val="22"/>
          </w:rPr>
          <w:delText>.</w:delText>
        </w:r>
      </w:del>
    </w:p>
    <w:p w:rsidR="00A75371" w:rsidDel="00816880" w:rsidRDefault="00A75371">
      <w:pPr>
        <w:rPr>
          <w:del w:id="61" w:author="Grzegorz" w:date="2016-11-04T16:35:00Z"/>
          <w:rFonts w:ascii="Arial" w:hAnsi="Arial"/>
          <w:bCs/>
          <w:sz w:val="20"/>
          <w:szCs w:val="20"/>
        </w:rPr>
      </w:pPr>
    </w:p>
    <w:p w:rsidR="003A6B72" w:rsidRDefault="003A6B72">
      <w:pPr>
        <w:rPr>
          <w:rFonts w:ascii="Arial" w:hAnsi="Arial"/>
          <w:bCs/>
          <w:sz w:val="20"/>
          <w:szCs w:val="20"/>
        </w:rPr>
      </w:pPr>
    </w:p>
    <w:p w:rsidR="00A75371" w:rsidRDefault="00A75371">
      <w:pPr>
        <w:tabs>
          <w:tab w:val="left" w:pos="360"/>
        </w:tabs>
        <w:jc w:val="both"/>
        <w:rPr>
          <w:rFonts w:ascii="Arial" w:hAnsi="Arial"/>
          <w:b/>
          <w:bCs/>
          <w:sz w:val="20"/>
          <w:szCs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2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Del="00816880" w:rsidRDefault="00A75371">
      <w:pPr>
        <w:numPr>
          <w:ilvl w:val="0"/>
          <w:numId w:val="13"/>
        </w:numPr>
        <w:jc w:val="both"/>
        <w:rPr>
          <w:del w:id="62" w:author="Grzegorz" w:date="2016-11-04T16:36:00Z"/>
          <w:rFonts w:ascii="Arial" w:hAnsi="Arial" w:cs="Arial"/>
          <w:sz w:val="20"/>
          <w:szCs w:val="20"/>
        </w:rPr>
      </w:pPr>
      <w:del w:id="63" w:author="Grzegorz" w:date="2016-11-04T16:36:00Z">
        <w:r w:rsidDel="00816880">
          <w:rPr>
            <w:rFonts w:ascii="Arial" w:hAnsi="Arial" w:cs="Arial"/>
            <w:sz w:val="20"/>
            <w:szCs w:val="20"/>
          </w:rPr>
          <w:delText>Strony ustalają następujący zakres opracowania:</w:delText>
        </w:r>
      </w:del>
    </w:p>
    <w:p w:rsidR="00A75371" w:rsidDel="00816880" w:rsidRDefault="00A75371" w:rsidP="003A6B72">
      <w:pPr>
        <w:rPr>
          <w:del w:id="64" w:author="Grzegorz" w:date="2016-11-04T16:36:00Z"/>
          <w:rFonts w:ascii="Arial" w:hAnsi="Arial" w:cs="Arial"/>
          <w:sz w:val="20"/>
          <w:szCs w:val="20"/>
        </w:rPr>
      </w:pPr>
      <w:del w:id="65" w:author="Grzegorz" w:date="2016-11-04T16:36:00Z">
        <w:r w:rsidDel="00816880">
          <w:tab/>
        </w:r>
      </w:del>
    </w:p>
    <w:p w:rsidR="00A75371" w:rsidDel="00816880" w:rsidRDefault="00A75371">
      <w:pPr>
        <w:tabs>
          <w:tab w:val="left" w:pos="720"/>
        </w:tabs>
        <w:ind w:left="709"/>
        <w:rPr>
          <w:del w:id="66" w:author="Grzegorz" w:date="2016-11-04T16:36:00Z"/>
          <w:rFonts w:ascii="Arial" w:hAnsi="Arial" w:cs="Arial"/>
          <w:sz w:val="20"/>
          <w:szCs w:val="20"/>
        </w:rPr>
      </w:pPr>
      <w:del w:id="67" w:author="Grzegorz" w:date="2016-11-04T16:36:00Z">
        <w:r w:rsidDel="00816880">
          <w:rPr>
            <w:rFonts w:ascii="Arial" w:hAnsi="Arial" w:cs="Arial"/>
            <w:sz w:val="20"/>
            <w:szCs w:val="20"/>
          </w:rPr>
          <w:delText>Projekt wykonawczy :</w:delText>
        </w:r>
      </w:del>
    </w:p>
    <w:p w:rsidR="00A75371" w:rsidDel="00816880" w:rsidRDefault="00A75371">
      <w:pPr>
        <w:numPr>
          <w:ilvl w:val="0"/>
          <w:numId w:val="25"/>
        </w:numPr>
        <w:rPr>
          <w:del w:id="68" w:author="Grzegorz" w:date="2016-11-04T16:36:00Z"/>
          <w:rFonts w:ascii="Arial" w:hAnsi="Arial" w:cs="Arial"/>
          <w:sz w:val="20"/>
          <w:szCs w:val="20"/>
        </w:rPr>
      </w:pPr>
      <w:del w:id="69" w:author="Grzegorz" w:date="2016-11-04T16:36:00Z">
        <w:r w:rsidDel="00816880">
          <w:rPr>
            <w:rFonts w:ascii="Arial" w:hAnsi="Arial" w:cs="Arial"/>
            <w:sz w:val="20"/>
            <w:szCs w:val="20"/>
          </w:rPr>
          <w:delText>branża architektoniczno - budowlana,</w:delText>
        </w:r>
      </w:del>
    </w:p>
    <w:p w:rsidR="00A75371" w:rsidDel="00816880" w:rsidRDefault="00A75371">
      <w:pPr>
        <w:numPr>
          <w:ilvl w:val="0"/>
          <w:numId w:val="25"/>
        </w:numPr>
        <w:rPr>
          <w:del w:id="70" w:author="Grzegorz" w:date="2016-11-04T16:36:00Z"/>
          <w:rFonts w:ascii="Arial" w:hAnsi="Arial" w:cs="Arial"/>
          <w:sz w:val="20"/>
          <w:szCs w:val="20"/>
        </w:rPr>
      </w:pPr>
      <w:del w:id="71" w:author="Grzegorz" w:date="2016-11-04T16:36:00Z">
        <w:r w:rsidDel="00816880">
          <w:rPr>
            <w:rFonts w:ascii="Arial" w:hAnsi="Arial" w:cs="Arial"/>
            <w:sz w:val="20"/>
            <w:szCs w:val="20"/>
          </w:rPr>
          <w:delText>branże instalacyjne: wod. - kan., c.o., gazy medyczne, instalacje elektryczne silno i słaboprądowe, wentylacja mechaniczna i klimatyzacja,</w:delText>
        </w:r>
      </w:del>
    </w:p>
    <w:p w:rsidR="00A75371" w:rsidDel="00816880" w:rsidRDefault="00A75371">
      <w:pPr>
        <w:numPr>
          <w:ilvl w:val="0"/>
          <w:numId w:val="25"/>
        </w:numPr>
        <w:rPr>
          <w:del w:id="72" w:author="Grzegorz" w:date="2016-11-04T16:36:00Z"/>
          <w:rFonts w:ascii="Arial" w:hAnsi="Arial" w:cs="Arial"/>
          <w:sz w:val="20"/>
          <w:szCs w:val="20"/>
        </w:rPr>
      </w:pPr>
      <w:del w:id="73" w:author="Grzegorz" w:date="2016-11-04T16:36:00Z">
        <w:r w:rsidDel="00816880">
          <w:rPr>
            <w:rFonts w:ascii="Arial" w:hAnsi="Arial" w:cs="Arial"/>
            <w:sz w:val="20"/>
            <w:szCs w:val="20"/>
          </w:rPr>
          <w:delText>detale szczegółowych rozwiązań, detale zabudowy meblowej, zestawienia mebli i materiałów wykończeniowych (z załącznikami fotograficznymi) ze wskazaniem na przedstawicieli i dystrybutorów.</w:delText>
        </w:r>
      </w:del>
    </w:p>
    <w:p w:rsidR="00A75371" w:rsidDel="00816880" w:rsidRDefault="00A75371">
      <w:pPr>
        <w:numPr>
          <w:ilvl w:val="0"/>
          <w:numId w:val="25"/>
        </w:numPr>
        <w:rPr>
          <w:del w:id="74" w:author="Grzegorz" w:date="2016-11-04T16:36:00Z"/>
          <w:rFonts w:ascii="Arial" w:hAnsi="Arial" w:cs="Arial"/>
          <w:sz w:val="20"/>
          <w:szCs w:val="20"/>
        </w:rPr>
      </w:pPr>
      <w:del w:id="75" w:author="Grzegorz" w:date="2016-11-04T16:36:00Z">
        <w:r w:rsidDel="00816880">
          <w:rPr>
            <w:rFonts w:ascii="Arial" w:hAnsi="Arial" w:cs="Arial"/>
            <w:sz w:val="20"/>
            <w:szCs w:val="20"/>
          </w:rPr>
          <w:delText>kosztorysy inwestorskie i przedmiary robót dla wszystkich branż.</w:delText>
        </w:r>
      </w:del>
    </w:p>
    <w:p w:rsidR="00A75371" w:rsidDel="00816880" w:rsidRDefault="00A75371">
      <w:pPr>
        <w:ind w:left="720"/>
        <w:rPr>
          <w:del w:id="76" w:author="Grzegorz" w:date="2016-11-04T16:36:00Z"/>
          <w:rFonts w:ascii="Arial" w:hAnsi="Arial" w:cs="Arial Narrow"/>
          <w:sz w:val="20"/>
          <w:szCs w:val="20"/>
        </w:rPr>
      </w:pPr>
    </w:p>
    <w:p w:rsidR="00A75371" w:rsidDel="00816880" w:rsidRDefault="00A75371">
      <w:pPr>
        <w:numPr>
          <w:ilvl w:val="0"/>
          <w:numId w:val="15"/>
        </w:numPr>
        <w:tabs>
          <w:tab w:val="left" w:pos="360"/>
        </w:tabs>
        <w:jc w:val="both"/>
        <w:rPr>
          <w:del w:id="77" w:author="Grzegorz" w:date="2016-11-04T16:36:00Z"/>
          <w:rFonts w:ascii="Arial" w:hAnsi="Arial"/>
          <w:sz w:val="20"/>
        </w:rPr>
      </w:pPr>
      <w:del w:id="78" w:author="Grzegorz" w:date="2016-11-04T16:36:00Z">
        <w:r w:rsidDel="00816880">
          <w:rPr>
            <w:rFonts w:ascii="Arial" w:eastAsia="MS Mincho" w:hAnsi="Arial"/>
            <w:sz w:val="20"/>
          </w:rPr>
          <w:delText xml:space="preserve">Niniejsza umowa </w:delText>
        </w:r>
        <w:r w:rsidDel="00816880">
          <w:rPr>
            <w:rFonts w:ascii="Arial" w:hAnsi="Arial"/>
            <w:sz w:val="20"/>
          </w:rPr>
          <w:delText>nie obejmuje innych dodatkowych uzgodnień i opracowań takich jak: projektów rozbiórki, technologii robót budowlanych i organizacji placu budowy, opinii technicznych i ekspertyz budowlano - konstrukcyjnych, prac geodezyjnych, opracowań dotyczących wpływu obiektów na środowisko, zakupu i aktualizacji map do celów projektowych.</w:delText>
        </w:r>
      </w:del>
    </w:p>
    <w:p w:rsidR="00A75371" w:rsidDel="00816880" w:rsidRDefault="00A75371">
      <w:pPr>
        <w:numPr>
          <w:ilvl w:val="0"/>
          <w:numId w:val="15"/>
        </w:numPr>
        <w:tabs>
          <w:tab w:val="left" w:pos="360"/>
        </w:tabs>
        <w:jc w:val="both"/>
        <w:rPr>
          <w:del w:id="79" w:author="Grzegorz" w:date="2016-11-04T16:36:00Z"/>
          <w:rFonts w:ascii="Arial" w:hAnsi="Arial"/>
          <w:sz w:val="20"/>
        </w:rPr>
      </w:pPr>
      <w:del w:id="80" w:author="Grzegorz" w:date="2016-11-04T16:36:00Z">
        <w:r w:rsidDel="00816880">
          <w:rPr>
            <w:rFonts w:ascii="Arial" w:hAnsi="Arial"/>
            <w:sz w:val="20"/>
          </w:rPr>
          <w:delText>Wykonawca wykona i dostarczy kompletne projekty wykonawcze spełniające wymagania określone w ustawie Prawo Budowlane.</w:delText>
        </w:r>
      </w:del>
    </w:p>
    <w:p w:rsidR="00A75371" w:rsidDel="00816880" w:rsidRDefault="00A75371">
      <w:pPr>
        <w:jc w:val="both"/>
        <w:rPr>
          <w:del w:id="81" w:author="Grzegorz" w:date="2016-11-04T16:37:00Z"/>
          <w:rFonts w:ascii="Arial" w:hAnsi="Arial"/>
          <w:sz w:val="20"/>
        </w:rPr>
      </w:pPr>
    </w:p>
    <w:p w:rsidR="00A75371" w:rsidDel="00816880" w:rsidRDefault="00A75371">
      <w:pPr>
        <w:jc w:val="both"/>
        <w:rPr>
          <w:del w:id="82" w:author="Grzegorz" w:date="2016-11-04T16:37:00Z"/>
          <w:rFonts w:ascii="Arial" w:hAnsi="Arial"/>
          <w:sz w:val="20"/>
        </w:rPr>
      </w:pPr>
    </w:p>
    <w:p w:rsidR="00A75371" w:rsidDel="00816880" w:rsidRDefault="00A75371">
      <w:pPr>
        <w:tabs>
          <w:tab w:val="left" w:pos="360"/>
        </w:tabs>
        <w:jc w:val="center"/>
        <w:rPr>
          <w:del w:id="83" w:author="Grzegorz" w:date="2016-11-04T16:37:00Z"/>
          <w:rFonts w:ascii="Arial" w:hAnsi="Arial"/>
          <w:b/>
          <w:sz w:val="22"/>
          <w:szCs w:val="22"/>
        </w:rPr>
      </w:pPr>
      <w:del w:id="84" w:author="Grzegorz" w:date="2016-11-04T16:37:00Z">
        <w:r w:rsidDel="00816880">
          <w:rPr>
            <w:rFonts w:ascii="Arial" w:hAnsi="Arial"/>
            <w:b/>
            <w:sz w:val="22"/>
            <w:szCs w:val="22"/>
          </w:rPr>
          <w:delText>§ 3</w:delText>
        </w:r>
      </w:del>
    </w:p>
    <w:p w:rsidR="00A75371" w:rsidRDefault="00A75371" w:rsidP="00816880">
      <w:pPr>
        <w:tabs>
          <w:tab w:val="left" w:pos="360"/>
        </w:tabs>
        <w:jc w:val="center"/>
        <w:rPr>
          <w:rFonts w:ascii="Arial" w:hAnsi="Arial"/>
          <w:sz w:val="20"/>
        </w:rPr>
        <w:pPrChange w:id="85" w:author="Grzegorz" w:date="2016-11-04T16:37:00Z">
          <w:pPr>
            <w:jc w:val="both"/>
          </w:pPr>
        </w:pPrChange>
      </w:pPr>
    </w:p>
    <w:p w:rsidR="006F502F" w:rsidRPr="006F502F" w:rsidDel="0032190B" w:rsidRDefault="00A75371">
      <w:pPr>
        <w:numPr>
          <w:ilvl w:val="0"/>
          <w:numId w:val="2"/>
        </w:numPr>
        <w:tabs>
          <w:tab w:val="left" w:pos="720"/>
        </w:tabs>
        <w:jc w:val="both"/>
        <w:rPr>
          <w:del w:id="86" w:author="Grzegorz" w:date="2016-11-04T16:42:00Z"/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Strony ustalają wynagrodzenie </w:t>
      </w:r>
      <w:r w:rsidR="003A6376">
        <w:rPr>
          <w:rFonts w:ascii="Arial" w:hAnsi="Arial"/>
          <w:sz w:val="20"/>
        </w:rPr>
        <w:t xml:space="preserve">ryczałtowe </w:t>
      </w:r>
      <w:r>
        <w:rPr>
          <w:rFonts w:ascii="Arial" w:hAnsi="Arial"/>
          <w:sz w:val="20"/>
        </w:rPr>
        <w:t>wykonawcy za</w:t>
      </w:r>
      <w:del w:id="87" w:author="Grzegorz" w:date="2016-11-04T16:38:00Z">
        <w:r w:rsidDel="00816880">
          <w:rPr>
            <w:rFonts w:ascii="Arial" w:hAnsi="Arial"/>
            <w:sz w:val="20"/>
          </w:rPr>
          <w:delText xml:space="preserve"> terminowe</w:delText>
        </w:r>
      </w:del>
      <w:r>
        <w:rPr>
          <w:rFonts w:ascii="Arial" w:hAnsi="Arial"/>
          <w:sz w:val="20"/>
        </w:rPr>
        <w:t xml:space="preserve"> </w:t>
      </w:r>
      <w:ins w:id="88" w:author="Grzegorz" w:date="2016-11-04T16:38:00Z">
        <w:r w:rsidR="00816880">
          <w:rPr>
            <w:rFonts w:ascii="Arial" w:hAnsi="Arial"/>
            <w:sz w:val="20"/>
          </w:rPr>
          <w:t>jednorazowe</w:t>
        </w:r>
      </w:ins>
      <w:ins w:id="89" w:author="Grzegorz" w:date="2016-11-04T16:39:00Z">
        <w:r w:rsidR="00816880">
          <w:rPr>
            <w:rFonts w:ascii="Arial" w:hAnsi="Arial"/>
            <w:sz w:val="20"/>
          </w:rPr>
          <w:t xml:space="preserve"> </w:t>
        </w:r>
      </w:ins>
      <w:r>
        <w:rPr>
          <w:rFonts w:ascii="Arial" w:hAnsi="Arial"/>
          <w:sz w:val="20"/>
        </w:rPr>
        <w:t>wykonanie</w:t>
      </w:r>
      <w:ins w:id="90" w:author="Grzegorz" w:date="2016-11-04T16:39:00Z">
        <w:r w:rsidR="00816880">
          <w:rPr>
            <w:rFonts w:ascii="Arial" w:hAnsi="Arial"/>
            <w:sz w:val="20"/>
          </w:rPr>
          <w:t xml:space="preserve"> nadzoru autorskiego</w:t>
        </w:r>
        <w:r w:rsidR="0032190B">
          <w:rPr>
            <w:rFonts w:ascii="Arial" w:hAnsi="Arial"/>
            <w:sz w:val="20"/>
          </w:rPr>
          <w:t xml:space="preserve"> nad</w:t>
        </w:r>
      </w:ins>
      <w:r>
        <w:rPr>
          <w:rFonts w:ascii="Arial" w:hAnsi="Arial"/>
          <w:sz w:val="20"/>
        </w:rPr>
        <w:t xml:space="preserve"> prac</w:t>
      </w:r>
      <w:ins w:id="91" w:author="Grzegorz" w:date="2016-11-04T16:39:00Z">
        <w:r w:rsidR="0032190B">
          <w:rPr>
            <w:rFonts w:ascii="Arial" w:hAnsi="Arial"/>
            <w:sz w:val="20"/>
          </w:rPr>
          <w:t>ami</w:t>
        </w:r>
      </w:ins>
      <w:r>
        <w:rPr>
          <w:rFonts w:ascii="Arial" w:hAnsi="Arial"/>
          <w:sz w:val="20"/>
        </w:rPr>
        <w:t xml:space="preserve"> określon</w:t>
      </w:r>
      <w:ins w:id="92" w:author="Grzegorz" w:date="2016-11-04T16:39:00Z">
        <w:r w:rsidR="0032190B">
          <w:rPr>
            <w:rFonts w:ascii="Arial" w:hAnsi="Arial"/>
            <w:sz w:val="20"/>
          </w:rPr>
          <w:t>ymi</w:t>
        </w:r>
      </w:ins>
      <w:del w:id="93" w:author="Grzegorz" w:date="2016-11-04T16:39:00Z">
        <w:r w:rsidDel="0032190B">
          <w:rPr>
            <w:rFonts w:ascii="Arial" w:hAnsi="Arial"/>
            <w:sz w:val="20"/>
          </w:rPr>
          <w:delText>e</w:delText>
        </w:r>
      </w:del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szCs w:val="20"/>
        </w:rPr>
        <w:t>w</w:t>
      </w:r>
      <w:del w:id="94" w:author="Grzegorz" w:date="2016-11-04T16:39:00Z">
        <w:r w:rsidDel="0032190B">
          <w:rPr>
            <w:rFonts w:ascii="Arial" w:hAnsi="Arial"/>
            <w:sz w:val="20"/>
            <w:szCs w:val="20"/>
          </w:rPr>
          <w:delText xml:space="preserve"> </w:delText>
        </w:r>
        <w:r w:rsidR="003A6B72" w:rsidDel="0032190B">
          <w:rPr>
            <w:rFonts w:ascii="Arial" w:hAnsi="Arial"/>
            <w:sz w:val="20"/>
            <w:szCs w:val="20"/>
          </w:rPr>
          <w:delText xml:space="preserve"> </w:delText>
        </w:r>
      </w:del>
      <w:r w:rsidR="003A6B72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§</w:t>
      </w:r>
      <w:del w:id="95" w:author="Grzegorz" w:date="2016-11-04T16:40:00Z">
        <w:r w:rsidDel="0032190B">
          <w:rPr>
            <w:rFonts w:ascii="Arial" w:hAnsi="Arial"/>
            <w:sz w:val="20"/>
            <w:szCs w:val="20"/>
          </w:rPr>
          <w:delText xml:space="preserve"> </w:delText>
        </w:r>
      </w:del>
      <w:ins w:id="96" w:author="Grzegorz" w:date="2016-11-04T16:39:00Z">
        <w:r w:rsidR="0032190B">
          <w:rPr>
            <w:rFonts w:ascii="Arial" w:hAnsi="Arial"/>
            <w:sz w:val="20"/>
            <w:szCs w:val="20"/>
          </w:rPr>
          <w:t>1</w:t>
        </w:r>
      </w:ins>
      <w:del w:id="97" w:author="Grzegorz" w:date="2016-11-04T16:39:00Z">
        <w:r w:rsidDel="0032190B">
          <w:rPr>
            <w:rFonts w:ascii="Arial" w:hAnsi="Arial"/>
            <w:sz w:val="20"/>
            <w:szCs w:val="20"/>
          </w:rPr>
          <w:delText>2, ust. 1 niniejszej umowy</w:delText>
        </w:r>
      </w:del>
      <w:r>
        <w:rPr>
          <w:rFonts w:ascii="Arial" w:hAnsi="Arial"/>
          <w:sz w:val="20"/>
          <w:szCs w:val="20"/>
        </w:rPr>
        <w:t xml:space="preserve"> na kwotę  </w:t>
      </w:r>
      <w:del w:id="98" w:author="Grzegorz" w:date="2016-11-04T16:40:00Z">
        <w:r w:rsidR="003A6B72" w:rsidDel="0032190B">
          <w:rPr>
            <w:rFonts w:ascii="Arial" w:hAnsi="Arial"/>
            <w:b/>
            <w:sz w:val="20"/>
            <w:szCs w:val="20"/>
          </w:rPr>
          <w:delText>16 260</w:delText>
        </w:r>
        <w:r w:rsidDel="0032190B">
          <w:rPr>
            <w:rFonts w:ascii="Arial" w:hAnsi="Arial"/>
            <w:b/>
            <w:sz w:val="20"/>
            <w:szCs w:val="20"/>
          </w:rPr>
          <w:delText>,</w:delText>
        </w:r>
        <w:r w:rsidR="003A6B72" w:rsidDel="0032190B">
          <w:rPr>
            <w:rFonts w:ascii="Arial" w:hAnsi="Arial"/>
            <w:b/>
            <w:sz w:val="20"/>
            <w:szCs w:val="20"/>
          </w:rPr>
          <w:delText>16</w:delText>
        </w:r>
      </w:del>
      <w:ins w:id="99" w:author="Grzegorz" w:date="2016-11-04T16:40:00Z">
        <w:r w:rsidR="0032190B">
          <w:rPr>
            <w:rFonts w:ascii="Arial" w:hAnsi="Arial"/>
            <w:b/>
            <w:sz w:val="20"/>
            <w:szCs w:val="20"/>
          </w:rPr>
          <w:t>400,00</w:t>
        </w:r>
      </w:ins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 w:cs="Arial Narrow"/>
          <w:b/>
          <w:bCs/>
          <w:sz w:val="20"/>
          <w:szCs w:val="20"/>
        </w:rPr>
        <w:t xml:space="preserve">zł netto  </w:t>
      </w:r>
      <w:r>
        <w:rPr>
          <w:rFonts w:ascii="Arial" w:hAnsi="Arial"/>
          <w:sz w:val="20"/>
          <w:szCs w:val="20"/>
        </w:rPr>
        <w:t xml:space="preserve">słownie netto: </w:t>
      </w:r>
      <w:del w:id="100" w:author="Grzegorz" w:date="2016-11-04T16:40:00Z">
        <w:r w:rsidR="003A6B72" w:rsidDel="0032190B">
          <w:rPr>
            <w:rFonts w:ascii="Arial" w:hAnsi="Arial"/>
            <w:sz w:val="20"/>
            <w:szCs w:val="20"/>
          </w:rPr>
          <w:delText xml:space="preserve">szesnaście </w:delText>
        </w:r>
        <w:r w:rsidDel="0032190B">
          <w:rPr>
            <w:rFonts w:ascii="Arial" w:hAnsi="Arial"/>
            <w:sz w:val="20"/>
            <w:szCs w:val="20"/>
          </w:rPr>
          <w:delText xml:space="preserve">tysięcy </w:delText>
        </w:r>
        <w:r w:rsidR="003A6B72" w:rsidDel="0032190B">
          <w:rPr>
            <w:rFonts w:ascii="Arial" w:hAnsi="Arial"/>
            <w:sz w:val="20"/>
            <w:szCs w:val="20"/>
          </w:rPr>
          <w:delText xml:space="preserve"> dwieście sześćdziesiąt</w:delText>
        </w:r>
      </w:del>
      <w:ins w:id="101" w:author="Grzegorz" w:date="2016-11-04T16:40:00Z">
        <w:r w:rsidR="0032190B">
          <w:rPr>
            <w:rFonts w:ascii="Arial" w:hAnsi="Arial"/>
            <w:sz w:val="20"/>
            <w:szCs w:val="20"/>
          </w:rPr>
          <w:t>czterysta</w:t>
        </w:r>
      </w:ins>
      <w:r>
        <w:rPr>
          <w:rFonts w:ascii="Arial" w:hAnsi="Arial"/>
          <w:sz w:val="20"/>
          <w:szCs w:val="20"/>
        </w:rPr>
        <w:t xml:space="preserve"> złotych</w:t>
      </w:r>
      <w:r w:rsidR="003A6B7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</w:t>
      </w:r>
      <w:ins w:id="102" w:author="Grzegorz" w:date="2016-11-04T16:40:00Z">
        <w:r w:rsidR="0032190B">
          <w:rPr>
            <w:rFonts w:ascii="Arial" w:hAnsi="Arial"/>
            <w:sz w:val="20"/>
            <w:szCs w:val="20"/>
          </w:rPr>
          <w:t>00</w:t>
        </w:r>
      </w:ins>
      <w:del w:id="103" w:author="Grzegorz" w:date="2016-11-04T16:40:00Z">
        <w:r w:rsidR="003A6B72" w:rsidDel="0032190B">
          <w:rPr>
            <w:rFonts w:ascii="Arial" w:hAnsi="Arial"/>
            <w:sz w:val="20"/>
            <w:szCs w:val="20"/>
          </w:rPr>
          <w:delText>16</w:delText>
        </w:r>
      </w:del>
      <w:r>
        <w:rPr>
          <w:rFonts w:ascii="Arial" w:hAnsi="Arial"/>
          <w:sz w:val="20"/>
          <w:szCs w:val="20"/>
        </w:rPr>
        <w:t>/100 +</w:t>
      </w:r>
      <w:del w:id="104" w:author="Grzegorz" w:date="2016-11-04T16:43:00Z">
        <w:r w:rsidDel="0032190B">
          <w:rPr>
            <w:rFonts w:ascii="Arial" w:hAnsi="Arial"/>
            <w:sz w:val="20"/>
            <w:szCs w:val="20"/>
          </w:rPr>
          <w:delText xml:space="preserve"> </w:delText>
        </w:r>
      </w:del>
      <w:r>
        <w:rPr>
          <w:rFonts w:ascii="Arial" w:hAnsi="Arial"/>
          <w:sz w:val="20"/>
          <w:szCs w:val="20"/>
        </w:rPr>
        <w:t>2</w:t>
      </w:r>
      <w:r w:rsidR="003A6B72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% VAT tj. </w:t>
      </w:r>
      <w:del w:id="105" w:author="Grzegorz" w:date="2016-11-04T16:40:00Z">
        <w:r w:rsidR="003A6B72" w:rsidDel="0032190B">
          <w:rPr>
            <w:rFonts w:ascii="Arial" w:hAnsi="Arial" w:cs="Arial Narrow"/>
            <w:b/>
            <w:bCs/>
            <w:sz w:val="20"/>
            <w:szCs w:val="20"/>
          </w:rPr>
          <w:delText xml:space="preserve">20 </w:delText>
        </w:r>
        <w:r w:rsidDel="0032190B">
          <w:rPr>
            <w:rFonts w:ascii="Arial" w:hAnsi="Arial" w:cs="Arial Narrow"/>
            <w:b/>
            <w:bCs/>
            <w:sz w:val="20"/>
            <w:szCs w:val="20"/>
          </w:rPr>
          <w:delText>000</w:delText>
        </w:r>
      </w:del>
      <w:ins w:id="106" w:author="Grzegorz" w:date="2016-11-04T16:40:00Z">
        <w:r w:rsidR="0032190B">
          <w:rPr>
            <w:rFonts w:ascii="Arial" w:hAnsi="Arial" w:cs="Arial Narrow"/>
            <w:b/>
            <w:bCs/>
            <w:sz w:val="20"/>
            <w:szCs w:val="20"/>
          </w:rPr>
          <w:t>4</w:t>
        </w:r>
      </w:ins>
      <w:ins w:id="107" w:author="Grzegorz" w:date="2016-11-04T16:42:00Z">
        <w:r w:rsidR="0032190B">
          <w:rPr>
            <w:rFonts w:ascii="Arial" w:hAnsi="Arial" w:cs="Arial Narrow"/>
            <w:b/>
            <w:bCs/>
            <w:sz w:val="20"/>
            <w:szCs w:val="20"/>
          </w:rPr>
          <w:t>92</w:t>
        </w:r>
      </w:ins>
      <w:r>
        <w:rPr>
          <w:rFonts w:ascii="Arial" w:hAnsi="Arial" w:cs="Arial Narrow"/>
          <w:b/>
          <w:bCs/>
          <w:sz w:val="20"/>
          <w:szCs w:val="20"/>
        </w:rPr>
        <w:t>,</w:t>
      </w:r>
      <w:del w:id="108" w:author="Grzegorz" w:date="2016-11-04T16:40:00Z">
        <w:r w:rsidDel="0032190B">
          <w:rPr>
            <w:rFonts w:ascii="Arial" w:hAnsi="Arial" w:cs="Arial Narrow"/>
            <w:b/>
            <w:bCs/>
            <w:sz w:val="20"/>
            <w:szCs w:val="20"/>
          </w:rPr>
          <w:delText xml:space="preserve"> </w:delText>
        </w:r>
      </w:del>
      <w:r>
        <w:rPr>
          <w:rFonts w:ascii="Arial" w:hAnsi="Arial" w:cs="Arial Narrow"/>
          <w:b/>
          <w:bCs/>
          <w:sz w:val="20"/>
          <w:szCs w:val="20"/>
        </w:rPr>
        <w:t xml:space="preserve">00 zł brutto </w:t>
      </w:r>
      <w:ins w:id="109" w:author="Grzegorz" w:date="2016-11-04T16:42:00Z">
        <w:r w:rsidR="0032190B">
          <w:rPr>
            <w:rFonts w:ascii="Arial" w:hAnsi="Arial" w:cs="Arial Narrow"/>
            <w:bCs/>
            <w:sz w:val="20"/>
            <w:szCs w:val="20"/>
          </w:rPr>
          <w:t xml:space="preserve"> </w:t>
        </w:r>
      </w:ins>
    </w:p>
    <w:p w:rsidR="003A6B72" w:rsidRPr="00DB2EA0" w:rsidRDefault="00A75371" w:rsidP="003A6B72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sz w:val="20"/>
          <w:szCs w:val="20"/>
          <w:u w:val="single"/>
          <w:rPrChange w:id="110" w:author="Grzegorz" w:date="2016-11-04T16:59:00Z">
            <w:rPr>
              <w:rFonts w:ascii="Arial" w:hAnsi="Arial"/>
              <w:sz w:val="20"/>
              <w:szCs w:val="20"/>
            </w:rPr>
          </w:rPrChange>
        </w:rPr>
        <w:pPrChange w:id="111" w:author="Grzegorz" w:date="2016-11-04T16:42:00Z">
          <w:pPr>
            <w:tabs>
              <w:tab w:val="left" w:pos="720"/>
            </w:tabs>
            <w:ind w:left="720"/>
            <w:jc w:val="both"/>
          </w:pPr>
        </w:pPrChange>
      </w:pPr>
      <w:r w:rsidRPr="0032190B">
        <w:rPr>
          <w:rFonts w:ascii="Arial" w:hAnsi="Arial" w:cs="Arial Narrow"/>
          <w:bCs/>
          <w:sz w:val="20"/>
          <w:szCs w:val="20"/>
          <w:rPrChange w:id="112" w:author="Grzegorz" w:date="2016-11-04T16:42:00Z">
            <w:rPr>
              <w:rFonts w:ascii="Arial" w:hAnsi="Arial" w:cs="Arial Narrow"/>
              <w:bCs/>
              <w:sz w:val="20"/>
              <w:szCs w:val="20"/>
            </w:rPr>
          </w:rPrChange>
        </w:rPr>
        <w:t xml:space="preserve">(słownie : </w:t>
      </w:r>
      <w:del w:id="113" w:author="Grzegorz" w:date="2016-11-04T16:41:00Z">
        <w:r w:rsidR="003A6B72" w:rsidRPr="0032190B" w:rsidDel="0032190B">
          <w:rPr>
            <w:rFonts w:ascii="Arial" w:hAnsi="Arial" w:cs="Arial Narrow"/>
            <w:bCs/>
            <w:sz w:val="20"/>
            <w:szCs w:val="20"/>
            <w:rPrChange w:id="114" w:author="Grzegorz" w:date="2016-11-04T16:42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delText>dwadzieścia</w:delText>
        </w:r>
        <w:r w:rsidRPr="0032190B" w:rsidDel="0032190B">
          <w:rPr>
            <w:rFonts w:ascii="Arial" w:hAnsi="Arial" w:cs="Arial Narrow"/>
            <w:bCs/>
            <w:sz w:val="20"/>
            <w:szCs w:val="20"/>
            <w:rPrChange w:id="115" w:author="Grzegorz" w:date="2016-11-04T16:42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delText xml:space="preserve"> tysięcy</w:delText>
        </w:r>
      </w:del>
      <w:ins w:id="116" w:author="Grzegorz" w:date="2016-11-04T16:41:00Z">
        <w:r w:rsidR="0032190B" w:rsidRPr="0032190B">
          <w:rPr>
            <w:rFonts w:ascii="Arial" w:hAnsi="Arial" w:cs="Arial Narrow"/>
            <w:bCs/>
            <w:sz w:val="20"/>
            <w:szCs w:val="20"/>
            <w:rPrChange w:id="117" w:author="Grzegorz" w:date="2016-11-04T16:42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 xml:space="preserve">czterysta </w:t>
        </w:r>
      </w:ins>
      <w:ins w:id="118" w:author="Grzegorz" w:date="2016-11-04T16:42:00Z">
        <w:r w:rsidR="0032190B">
          <w:rPr>
            <w:rFonts w:ascii="Arial" w:hAnsi="Arial" w:cs="Arial Narrow"/>
            <w:bCs/>
            <w:sz w:val="20"/>
            <w:szCs w:val="20"/>
          </w:rPr>
          <w:t>dziewięćdziesiąt dwa</w:t>
        </w:r>
      </w:ins>
      <w:r w:rsidRPr="0032190B">
        <w:rPr>
          <w:rFonts w:ascii="Arial" w:hAnsi="Arial" w:cs="Arial Narrow"/>
          <w:bCs/>
          <w:sz w:val="20"/>
          <w:szCs w:val="20"/>
          <w:rPrChange w:id="119" w:author="Grzegorz" w:date="2016-11-04T16:42:00Z">
            <w:rPr>
              <w:rFonts w:ascii="Arial" w:hAnsi="Arial" w:cs="Arial Narrow"/>
              <w:bCs/>
              <w:sz w:val="20"/>
              <w:szCs w:val="20"/>
            </w:rPr>
          </w:rPrChange>
        </w:rPr>
        <w:t xml:space="preserve"> złot</w:t>
      </w:r>
      <w:ins w:id="120" w:author="Grzegorz" w:date="2016-11-04T16:43:00Z">
        <w:r w:rsidR="0032190B">
          <w:rPr>
            <w:rFonts w:ascii="Arial" w:hAnsi="Arial" w:cs="Arial Narrow"/>
            <w:bCs/>
            <w:sz w:val="20"/>
            <w:szCs w:val="20"/>
          </w:rPr>
          <w:t>e, 00/100</w:t>
        </w:r>
      </w:ins>
      <w:del w:id="121" w:author="Grzegorz" w:date="2016-11-04T16:43:00Z">
        <w:r w:rsidRPr="0032190B" w:rsidDel="0032190B">
          <w:rPr>
            <w:rFonts w:ascii="Arial" w:hAnsi="Arial" w:cs="Arial Narrow"/>
            <w:bCs/>
            <w:sz w:val="20"/>
            <w:szCs w:val="20"/>
            <w:rPrChange w:id="122" w:author="Grzegorz" w:date="2016-11-04T16:42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delText>ych</w:delText>
        </w:r>
      </w:del>
      <w:r w:rsidRPr="0032190B">
        <w:rPr>
          <w:rFonts w:ascii="Arial" w:hAnsi="Arial" w:cs="Arial Narrow"/>
          <w:bCs/>
          <w:sz w:val="20"/>
          <w:szCs w:val="20"/>
          <w:rPrChange w:id="123" w:author="Grzegorz" w:date="2016-11-04T16:42:00Z">
            <w:rPr>
              <w:rFonts w:ascii="Arial" w:hAnsi="Arial" w:cs="Arial Narrow"/>
              <w:bCs/>
              <w:sz w:val="20"/>
              <w:szCs w:val="20"/>
            </w:rPr>
          </w:rPrChange>
        </w:rPr>
        <w:t>)</w:t>
      </w:r>
      <w:ins w:id="124" w:author="Grzegorz" w:date="2016-11-04T16:44:00Z">
        <w:r w:rsidR="0032190B">
          <w:rPr>
            <w:rFonts w:ascii="Arial" w:hAnsi="Arial" w:cs="Arial Narrow"/>
            <w:bCs/>
            <w:sz w:val="20"/>
            <w:szCs w:val="20"/>
          </w:rPr>
          <w:t xml:space="preserve"> i ustalają, że</w:t>
        </w:r>
      </w:ins>
      <w:ins w:id="125" w:author="Grzegorz" w:date="2016-11-04T16:46:00Z">
        <w:r w:rsidR="0032190B">
          <w:rPr>
            <w:rFonts w:ascii="Arial" w:hAnsi="Arial" w:cs="Arial Narrow"/>
            <w:bCs/>
            <w:sz w:val="20"/>
            <w:szCs w:val="20"/>
          </w:rPr>
          <w:t xml:space="preserve"> koszt</w:t>
        </w:r>
      </w:ins>
      <w:ins w:id="126" w:author="Grzegorz" w:date="2016-11-04T16:44:00Z">
        <w:r w:rsidR="0032190B">
          <w:rPr>
            <w:rFonts w:ascii="Arial" w:hAnsi="Arial" w:cs="Arial Narrow"/>
            <w:bCs/>
            <w:sz w:val="20"/>
            <w:szCs w:val="20"/>
          </w:rPr>
          <w:t xml:space="preserve"> </w:t>
        </w:r>
        <w:r w:rsidR="0032190B" w:rsidRPr="0032190B">
          <w:rPr>
            <w:rFonts w:ascii="Arial" w:hAnsi="Arial" w:cs="Arial Narrow"/>
            <w:bCs/>
            <w:sz w:val="20"/>
            <w:szCs w:val="20"/>
            <w:u w:val="single"/>
            <w:rPrChange w:id="127" w:author="Grzegorz" w:date="2016-11-04T16:48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pierwsz</w:t>
        </w:r>
      </w:ins>
      <w:ins w:id="128" w:author="Grzegorz" w:date="2016-11-04T16:46:00Z">
        <w:r w:rsidR="0032190B" w:rsidRPr="0032190B">
          <w:rPr>
            <w:rFonts w:ascii="Arial" w:hAnsi="Arial" w:cs="Arial Narrow"/>
            <w:bCs/>
            <w:sz w:val="20"/>
            <w:szCs w:val="20"/>
            <w:u w:val="single"/>
            <w:rPrChange w:id="129" w:author="Grzegorz" w:date="2016-11-04T16:48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ych</w:t>
        </w:r>
      </w:ins>
      <w:ins w:id="130" w:author="Grzegorz" w:date="2016-11-04T16:44:00Z">
        <w:r w:rsidR="0032190B" w:rsidRPr="0032190B">
          <w:rPr>
            <w:rFonts w:ascii="Arial" w:hAnsi="Arial" w:cs="Arial Narrow"/>
            <w:bCs/>
            <w:sz w:val="20"/>
            <w:szCs w:val="20"/>
            <w:u w:val="single"/>
            <w:rPrChange w:id="131" w:author="Grzegorz" w:date="2016-11-04T16:48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 xml:space="preserve"> o</w:t>
        </w:r>
      </w:ins>
      <w:ins w:id="132" w:author="Grzegorz" w:date="2016-11-04T16:46:00Z">
        <w:r w:rsidR="0032190B" w:rsidRPr="0032190B">
          <w:rPr>
            <w:rFonts w:ascii="Arial" w:hAnsi="Arial" w:cs="Arial Narrow"/>
            <w:bCs/>
            <w:sz w:val="20"/>
            <w:szCs w:val="20"/>
            <w:u w:val="single"/>
            <w:rPrChange w:id="133" w:author="Grzegorz" w:date="2016-11-04T16:48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śmiu</w:t>
        </w:r>
      </w:ins>
      <w:ins w:id="134" w:author="Grzegorz" w:date="2016-11-04T16:44:00Z">
        <w:r w:rsidR="0032190B">
          <w:rPr>
            <w:rFonts w:ascii="Arial" w:hAnsi="Arial" w:cs="Arial Narrow"/>
            <w:bCs/>
            <w:sz w:val="20"/>
            <w:szCs w:val="20"/>
          </w:rPr>
          <w:t xml:space="preserve"> nadzorów</w:t>
        </w:r>
      </w:ins>
      <w:ins w:id="135" w:author="Grzegorz" w:date="2016-11-04T16:46:00Z">
        <w:r w:rsidR="0032190B">
          <w:rPr>
            <w:rFonts w:ascii="Arial" w:hAnsi="Arial" w:cs="Arial Narrow"/>
            <w:bCs/>
            <w:sz w:val="20"/>
            <w:szCs w:val="20"/>
          </w:rPr>
          <w:t xml:space="preserve"> został </w:t>
        </w:r>
      </w:ins>
      <w:ins w:id="136" w:author="Grzegorz" w:date="2016-11-04T16:47:00Z">
        <w:r w:rsidR="0032190B">
          <w:rPr>
            <w:rFonts w:ascii="Arial" w:hAnsi="Arial" w:cs="Arial Narrow"/>
            <w:bCs/>
            <w:sz w:val="20"/>
            <w:szCs w:val="20"/>
          </w:rPr>
          <w:t>uwzględniony</w:t>
        </w:r>
      </w:ins>
      <w:ins w:id="137" w:author="Grzegorz" w:date="2016-11-04T16:46:00Z">
        <w:r w:rsidR="0032190B">
          <w:rPr>
            <w:rFonts w:ascii="Arial" w:hAnsi="Arial" w:cs="Arial Narrow"/>
            <w:bCs/>
            <w:sz w:val="20"/>
            <w:szCs w:val="20"/>
          </w:rPr>
          <w:t xml:space="preserve"> </w:t>
        </w:r>
      </w:ins>
      <w:ins w:id="138" w:author="Grzegorz" w:date="2016-11-04T16:47:00Z">
        <w:r w:rsidR="0032190B">
          <w:rPr>
            <w:rFonts w:ascii="Arial" w:hAnsi="Arial" w:cs="Arial Narrow"/>
            <w:bCs/>
            <w:sz w:val="20"/>
            <w:szCs w:val="20"/>
          </w:rPr>
          <w:t xml:space="preserve">w rozliczeniu za </w:t>
        </w:r>
      </w:ins>
      <w:ins w:id="139" w:author="Grzegorz" w:date="2016-11-04T16:48:00Z">
        <w:r w:rsidR="0032190B">
          <w:rPr>
            <w:rFonts w:ascii="Arial" w:hAnsi="Arial" w:cs="Arial Narrow"/>
            <w:bCs/>
            <w:sz w:val="20"/>
            <w:szCs w:val="20"/>
          </w:rPr>
          <w:t xml:space="preserve">wykonany na podstawie odrębnej umowy  </w:t>
        </w:r>
      </w:ins>
      <w:ins w:id="140" w:author="Grzegorz" w:date="2016-11-04T16:47:00Z">
        <w:r w:rsidR="0032190B">
          <w:rPr>
            <w:rFonts w:ascii="Arial" w:hAnsi="Arial" w:cs="Arial Narrow"/>
            <w:bCs/>
            <w:sz w:val="20"/>
            <w:szCs w:val="20"/>
          </w:rPr>
          <w:t>projekt wykonawczy (Umowa</w:t>
        </w:r>
      </w:ins>
      <w:ins w:id="141" w:author="Grzegorz" w:date="2016-11-04T16:48:00Z">
        <w:r w:rsidR="0032190B">
          <w:rPr>
            <w:rFonts w:ascii="Arial" w:hAnsi="Arial" w:cs="Arial Narrow"/>
            <w:bCs/>
            <w:sz w:val="20"/>
            <w:szCs w:val="20"/>
          </w:rPr>
          <w:t xml:space="preserve"> </w:t>
        </w:r>
      </w:ins>
      <w:ins w:id="142" w:author="Grzegorz" w:date="2016-11-04T16:47:00Z">
        <w:r w:rsidR="0032190B">
          <w:rPr>
            <w:rFonts w:ascii="Arial" w:hAnsi="Arial" w:cs="Arial Narrow"/>
            <w:bCs/>
            <w:sz w:val="20"/>
            <w:szCs w:val="20"/>
          </w:rPr>
          <w:t>nr.............................................. z dnia ...........................................)</w:t>
        </w:r>
      </w:ins>
      <w:ins w:id="143" w:author="Grzegorz" w:date="2016-11-04T16:57:00Z">
        <w:r w:rsidR="00DB2EA0">
          <w:rPr>
            <w:rFonts w:ascii="Arial" w:hAnsi="Arial" w:cs="Arial Narrow"/>
            <w:bCs/>
            <w:sz w:val="20"/>
            <w:szCs w:val="20"/>
          </w:rPr>
          <w:t xml:space="preserve">. Pierwsza płatność </w:t>
        </w:r>
      </w:ins>
      <w:ins w:id="144" w:author="Grzegorz" w:date="2016-11-04T16:58:00Z">
        <w:r w:rsidR="00DB2EA0">
          <w:rPr>
            <w:rFonts w:ascii="Arial" w:hAnsi="Arial" w:cs="Arial Narrow"/>
            <w:bCs/>
            <w:sz w:val="20"/>
            <w:szCs w:val="20"/>
          </w:rPr>
          <w:t>nastąpi</w:t>
        </w:r>
      </w:ins>
      <w:ins w:id="145" w:author="Grzegorz" w:date="2016-11-04T16:57:00Z">
        <w:r w:rsidR="00DB2EA0">
          <w:rPr>
            <w:rFonts w:ascii="Arial" w:hAnsi="Arial" w:cs="Arial Narrow"/>
            <w:bCs/>
            <w:sz w:val="20"/>
            <w:szCs w:val="20"/>
          </w:rPr>
          <w:t xml:space="preserve"> począwszy </w:t>
        </w:r>
        <w:r w:rsidR="00DB2EA0" w:rsidRPr="00DB2EA0">
          <w:rPr>
            <w:rFonts w:ascii="Arial" w:hAnsi="Arial" w:cs="Arial Narrow"/>
            <w:bCs/>
            <w:sz w:val="20"/>
            <w:szCs w:val="20"/>
            <w:u w:val="single"/>
            <w:rPrChange w:id="146" w:author="Grzegorz" w:date="2016-11-04T16:59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od nadzoru dziewi</w:t>
        </w:r>
      </w:ins>
      <w:ins w:id="147" w:author="Grzegorz" w:date="2016-11-04T16:58:00Z">
        <w:r w:rsidR="00DB2EA0" w:rsidRPr="00DB2EA0">
          <w:rPr>
            <w:rFonts w:ascii="Arial" w:hAnsi="Arial" w:cs="Arial Narrow"/>
            <w:bCs/>
            <w:sz w:val="20"/>
            <w:szCs w:val="20"/>
            <w:u w:val="single"/>
            <w:rPrChange w:id="148" w:author="Grzegorz" w:date="2016-11-04T16:59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ą</w:t>
        </w:r>
      </w:ins>
      <w:ins w:id="149" w:author="Grzegorz" w:date="2016-11-04T16:57:00Z">
        <w:r w:rsidR="00DB2EA0" w:rsidRPr="00DB2EA0">
          <w:rPr>
            <w:rFonts w:ascii="Arial" w:hAnsi="Arial" w:cs="Arial Narrow"/>
            <w:bCs/>
            <w:sz w:val="20"/>
            <w:szCs w:val="20"/>
            <w:u w:val="single"/>
            <w:rPrChange w:id="150" w:author="Grzegorz" w:date="2016-11-04T16:59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t>tego.</w:t>
        </w:r>
      </w:ins>
      <w:del w:id="151" w:author="Grzegorz" w:date="2016-11-04T16:44:00Z">
        <w:r w:rsidRPr="00DB2EA0" w:rsidDel="0032190B">
          <w:rPr>
            <w:rFonts w:ascii="Arial" w:hAnsi="Arial" w:cs="Arial Narrow"/>
            <w:bCs/>
            <w:sz w:val="20"/>
            <w:szCs w:val="20"/>
            <w:u w:val="single"/>
            <w:rPrChange w:id="152" w:author="Grzegorz" w:date="2016-11-04T16:59:00Z">
              <w:rPr>
                <w:rFonts w:ascii="Arial" w:hAnsi="Arial" w:cs="Arial Narrow"/>
                <w:bCs/>
                <w:sz w:val="20"/>
                <w:szCs w:val="20"/>
              </w:rPr>
            </w:rPrChange>
          </w:rPr>
          <w:delText>.</w:delText>
        </w:r>
      </w:del>
    </w:p>
    <w:p w:rsidR="003A6B72" w:rsidRPr="00DB2EA0" w:rsidRDefault="003A6B72" w:rsidP="003A6B72">
      <w:pPr>
        <w:tabs>
          <w:tab w:val="left" w:pos="720"/>
        </w:tabs>
        <w:ind w:left="720"/>
        <w:jc w:val="both"/>
        <w:rPr>
          <w:rFonts w:ascii="Arial" w:hAnsi="Arial"/>
          <w:sz w:val="20"/>
          <w:szCs w:val="20"/>
          <w:u w:val="single"/>
          <w:rPrChange w:id="153" w:author="Grzegorz" w:date="2016-11-04T16:59:00Z">
            <w:rPr>
              <w:rFonts w:ascii="Arial" w:hAnsi="Arial"/>
              <w:sz w:val="20"/>
              <w:szCs w:val="20"/>
            </w:rPr>
          </w:rPrChange>
        </w:rPr>
      </w:pPr>
    </w:p>
    <w:p w:rsidR="003A6B72" w:rsidDel="0032190B" w:rsidRDefault="003A6B72" w:rsidP="003A6B72">
      <w:pPr>
        <w:numPr>
          <w:ilvl w:val="0"/>
          <w:numId w:val="2"/>
        </w:numPr>
        <w:tabs>
          <w:tab w:val="left" w:pos="720"/>
        </w:tabs>
        <w:jc w:val="both"/>
        <w:rPr>
          <w:del w:id="154" w:author="Grzegorz" w:date="2016-11-04T16:48:00Z"/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Ustala się uregulowanie ustalonej kwoty w terminie 14 dni od</w:t>
      </w:r>
      <w:del w:id="155" w:author="Grzegorz" w:date="2016-11-04T16:55:00Z">
        <w:r w:rsidDel="00DB2EA0">
          <w:rPr>
            <w:rFonts w:ascii="Arial" w:hAnsi="Arial"/>
            <w:sz w:val="20"/>
            <w:szCs w:val="20"/>
          </w:rPr>
          <w:delText xml:space="preserve"> </w:delText>
        </w:r>
      </w:del>
      <w:r>
        <w:rPr>
          <w:rFonts w:ascii="Arial" w:hAnsi="Arial"/>
          <w:sz w:val="20"/>
          <w:szCs w:val="20"/>
        </w:rPr>
        <w:t xml:space="preserve"> dnia przekazania</w:t>
      </w:r>
      <w:ins w:id="156" w:author="Grzegorz" w:date="2016-11-04T16:56:00Z">
        <w:r w:rsidR="00DB2EA0">
          <w:rPr>
            <w:rFonts w:ascii="Arial" w:hAnsi="Arial"/>
            <w:sz w:val="20"/>
            <w:szCs w:val="20"/>
          </w:rPr>
          <w:t xml:space="preserve"> comiesięcznej</w:t>
        </w:r>
      </w:ins>
      <w:r>
        <w:rPr>
          <w:rFonts w:ascii="Arial" w:hAnsi="Arial"/>
          <w:sz w:val="20"/>
          <w:szCs w:val="20"/>
        </w:rPr>
        <w:t xml:space="preserve"> faktury </w:t>
      </w:r>
      <w:del w:id="157" w:author="Grzegorz" w:date="2016-11-04T16:55:00Z">
        <w:r w:rsidDel="00DB2EA0">
          <w:rPr>
            <w:rFonts w:ascii="Arial" w:hAnsi="Arial"/>
            <w:sz w:val="20"/>
            <w:szCs w:val="20"/>
          </w:rPr>
          <w:delText>VAT</w:delText>
        </w:r>
      </w:del>
      <w:r>
        <w:rPr>
          <w:rFonts w:ascii="Arial" w:hAnsi="Arial"/>
          <w:sz w:val="20"/>
          <w:szCs w:val="20"/>
        </w:rPr>
        <w:t xml:space="preserve"> wystawionej na postawie protok</w:t>
      </w:r>
      <w:ins w:id="158" w:author="Grzegorz" w:date="2016-11-04T16:54:00Z">
        <w:r w:rsidR="00DB2EA0">
          <w:rPr>
            <w:rFonts w:ascii="Arial" w:hAnsi="Arial"/>
            <w:sz w:val="20"/>
            <w:szCs w:val="20"/>
          </w:rPr>
          <w:t>ołów</w:t>
        </w:r>
      </w:ins>
      <w:del w:id="159" w:author="Grzegorz" w:date="2016-11-04T16:54:00Z">
        <w:r w:rsidDel="00DB2EA0">
          <w:rPr>
            <w:rFonts w:ascii="Arial" w:hAnsi="Arial"/>
            <w:sz w:val="20"/>
            <w:szCs w:val="20"/>
          </w:rPr>
          <w:delText>ołu</w:delText>
        </w:r>
      </w:del>
      <w:r>
        <w:rPr>
          <w:rFonts w:ascii="Arial" w:hAnsi="Arial"/>
          <w:sz w:val="20"/>
          <w:szCs w:val="20"/>
        </w:rPr>
        <w:t xml:space="preserve"> </w:t>
      </w:r>
      <w:del w:id="160" w:author="Grzegorz" w:date="2016-11-04T16:43:00Z">
        <w:r w:rsidDel="0032190B">
          <w:rPr>
            <w:rFonts w:ascii="Arial" w:hAnsi="Arial"/>
            <w:sz w:val="20"/>
            <w:szCs w:val="20"/>
          </w:rPr>
          <w:delText>zdawczo – odbiorczego  przekazania projektu wykonawczego</w:delText>
        </w:r>
      </w:del>
      <w:ins w:id="161" w:author="Grzegorz" w:date="2016-11-04T16:43:00Z">
        <w:r w:rsidR="00DB2EA0">
          <w:rPr>
            <w:rFonts w:ascii="Arial" w:hAnsi="Arial"/>
            <w:sz w:val="20"/>
            <w:szCs w:val="20"/>
          </w:rPr>
          <w:t>odbycia nadzor</w:t>
        </w:r>
      </w:ins>
      <w:ins w:id="162" w:author="Grzegorz" w:date="2016-11-04T16:56:00Z">
        <w:r w:rsidR="00DB2EA0">
          <w:rPr>
            <w:rFonts w:ascii="Arial" w:hAnsi="Arial"/>
            <w:sz w:val="20"/>
            <w:szCs w:val="20"/>
          </w:rPr>
          <w:t>ów</w:t>
        </w:r>
      </w:ins>
      <w:ins w:id="163" w:author="Grzegorz" w:date="2016-11-04T16:43:00Z">
        <w:r w:rsidR="0032190B">
          <w:rPr>
            <w:rFonts w:ascii="Arial" w:hAnsi="Arial"/>
            <w:sz w:val="20"/>
            <w:szCs w:val="20"/>
          </w:rPr>
          <w:t xml:space="preserve"> autorski</w:t>
        </w:r>
      </w:ins>
      <w:ins w:id="164" w:author="Grzegorz" w:date="2016-11-04T16:56:00Z">
        <w:r w:rsidR="00DB2EA0">
          <w:rPr>
            <w:rFonts w:ascii="Arial" w:hAnsi="Arial"/>
            <w:sz w:val="20"/>
            <w:szCs w:val="20"/>
          </w:rPr>
          <w:t>ch</w:t>
        </w:r>
      </w:ins>
      <w:r>
        <w:rPr>
          <w:rFonts w:ascii="Arial" w:hAnsi="Arial"/>
          <w:sz w:val="20"/>
          <w:szCs w:val="20"/>
        </w:rPr>
        <w:t>, zaakceptowan</w:t>
      </w:r>
      <w:ins w:id="165" w:author="Grzegorz" w:date="2016-11-04T16:56:00Z">
        <w:r w:rsidR="00DB2EA0">
          <w:rPr>
            <w:rFonts w:ascii="Arial" w:hAnsi="Arial"/>
            <w:sz w:val="20"/>
            <w:szCs w:val="20"/>
          </w:rPr>
          <w:t>ych</w:t>
        </w:r>
      </w:ins>
      <w:del w:id="166" w:author="Grzegorz" w:date="2016-11-04T16:56:00Z">
        <w:r w:rsidDel="00DB2EA0">
          <w:rPr>
            <w:rFonts w:ascii="Arial" w:hAnsi="Arial"/>
            <w:sz w:val="20"/>
            <w:szCs w:val="20"/>
          </w:rPr>
          <w:delText>ego</w:delText>
        </w:r>
      </w:del>
      <w:r>
        <w:rPr>
          <w:rFonts w:ascii="Arial" w:hAnsi="Arial"/>
          <w:sz w:val="20"/>
          <w:szCs w:val="20"/>
        </w:rPr>
        <w:t xml:space="preserve"> przez strony</w:t>
      </w:r>
      <w:ins w:id="167" w:author="Grzegorz" w:date="2016-11-04T16:49:00Z">
        <w:r w:rsidR="0032190B">
          <w:rPr>
            <w:rFonts w:ascii="Arial" w:hAnsi="Arial" w:cs="Arial"/>
            <w:sz w:val="20"/>
            <w:szCs w:val="20"/>
          </w:rPr>
          <w:t>.</w:t>
        </w:r>
      </w:ins>
      <w:del w:id="168" w:author="Grzegorz" w:date="2016-11-04T16:49:00Z">
        <w:r w:rsidDel="0032190B">
          <w:rPr>
            <w:rFonts w:ascii="Arial" w:hAnsi="Arial"/>
            <w:sz w:val="20"/>
            <w:szCs w:val="20"/>
          </w:rPr>
          <w:delText xml:space="preserve"> (zakres wg </w:delText>
        </w:r>
        <w:r w:rsidDel="0032190B">
          <w:rPr>
            <w:rFonts w:ascii="Arial" w:hAnsi="Arial" w:cs="Arial"/>
            <w:sz w:val="20"/>
            <w:szCs w:val="20"/>
          </w:rPr>
          <w:delText>§</w:delText>
        </w:r>
      </w:del>
      <w:del w:id="169" w:author="Grzegorz" w:date="2016-11-04T16:48:00Z">
        <w:r w:rsidDel="0032190B">
          <w:rPr>
            <w:rFonts w:ascii="Arial" w:hAnsi="Arial"/>
            <w:sz w:val="20"/>
            <w:szCs w:val="20"/>
          </w:rPr>
          <w:delText>2 pkt. 1).</w:delText>
        </w:r>
      </w:del>
    </w:p>
    <w:p w:rsidR="00A75371" w:rsidRPr="0032190B" w:rsidRDefault="00A75371" w:rsidP="0032190B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sz w:val="20"/>
          <w:szCs w:val="20"/>
          <w:rPrChange w:id="170" w:author="Grzegorz" w:date="2016-11-04T16:48:00Z">
            <w:rPr>
              <w:rFonts w:ascii="Arial" w:hAnsi="Arial"/>
              <w:sz w:val="20"/>
              <w:szCs w:val="20"/>
            </w:rPr>
          </w:rPrChange>
        </w:rPr>
        <w:pPrChange w:id="171" w:author="Grzegorz" w:date="2016-11-04T16:48:00Z">
          <w:pPr>
            <w:ind w:left="720"/>
            <w:jc w:val="both"/>
          </w:pPr>
        </w:pPrChange>
      </w:pPr>
    </w:p>
    <w:p w:rsidR="00A75371" w:rsidRPr="0032190B" w:rsidRDefault="00A75371">
      <w:pPr>
        <w:tabs>
          <w:tab w:val="left" w:pos="360"/>
        </w:tabs>
        <w:jc w:val="center"/>
        <w:rPr>
          <w:rFonts w:ascii="Arial" w:hAnsi="Arial"/>
          <w:b/>
          <w:sz w:val="20"/>
          <w:szCs w:val="20"/>
          <w:rPrChange w:id="172" w:author="Grzegorz" w:date="2016-11-04T16:48:00Z">
            <w:rPr>
              <w:rFonts w:ascii="Arial" w:hAnsi="Arial"/>
              <w:b/>
              <w:sz w:val="22"/>
              <w:szCs w:val="22"/>
            </w:rPr>
          </w:rPrChange>
        </w:rPr>
      </w:pPr>
    </w:p>
    <w:p w:rsidR="00A75371" w:rsidRPr="0032190B" w:rsidDel="00060414" w:rsidRDefault="00A75371">
      <w:pPr>
        <w:tabs>
          <w:tab w:val="left" w:pos="360"/>
        </w:tabs>
        <w:jc w:val="center"/>
        <w:rPr>
          <w:del w:id="173" w:author="Grzegorz" w:date="2016-11-04T16:50:00Z"/>
          <w:rFonts w:ascii="Arial" w:hAnsi="Arial"/>
          <w:b/>
          <w:sz w:val="20"/>
          <w:szCs w:val="20"/>
          <w:rPrChange w:id="174" w:author="Grzegorz" w:date="2016-11-04T16:48:00Z">
            <w:rPr>
              <w:del w:id="175" w:author="Grzegorz" w:date="2016-11-04T16:50:00Z"/>
              <w:rFonts w:ascii="Arial" w:hAnsi="Arial"/>
              <w:b/>
              <w:sz w:val="22"/>
              <w:szCs w:val="22"/>
            </w:rPr>
          </w:rPrChange>
        </w:rPr>
      </w:pPr>
      <w:del w:id="176" w:author="Grzegorz" w:date="2016-11-04T16:50:00Z">
        <w:r w:rsidRPr="0032190B" w:rsidDel="00060414">
          <w:rPr>
            <w:rFonts w:ascii="Arial" w:hAnsi="Arial"/>
            <w:b/>
            <w:sz w:val="20"/>
            <w:szCs w:val="20"/>
            <w:rPrChange w:id="177" w:author="Grzegorz" w:date="2016-11-04T16:48:00Z">
              <w:rPr>
                <w:rFonts w:ascii="Arial" w:hAnsi="Arial"/>
                <w:b/>
                <w:sz w:val="22"/>
                <w:szCs w:val="22"/>
              </w:rPr>
            </w:rPrChange>
          </w:rPr>
          <w:delText>§ 4</w:delText>
        </w:r>
      </w:del>
    </w:p>
    <w:p w:rsidR="00A75371" w:rsidRPr="0032190B" w:rsidDel="00060414" w:rsidRDefault="00A75371">
      <w:pPr>
        <w:tabs>
          <w:tab w:val="left" w:pos="360"/>
        </w:tabs>
        <w:ind w:left="720"/>
        <w:jc w:val="both"/>
        <w:rPr>
          <w:del w:id="178" w:author="Grzegorz" w:date="2016-11-04T16:50:00Z"/>
          <w:rFonts w:ascii="Arial" w:hAnsi="Arial" w:cs="Arial"/>
          <w:bCs/>
          <w:sz w:val="20"/>
          <w:szCs w:val="20"/>
          <w:rPrChange w:id="179" w:author="Grzegorz" w:date="2016-11-04T16:48:00Z">
            <w:rPr>
              <w:del w:id="180" w:author="Grzegorz" w:date="2016-11-04T16:50:00Z"/>
              <w:rFonts w:ascii="Arial" w:hAnsi="Arial" w:cs="Arial"/>
              <w:bCs/>
              <w:sz w:val="20"/>
              <w:szCs w:val="20"/>
            </w:rPr>
          </w:rPrChange>
        </w:rPr>
      </w:pPr>
    </w:p>
    <w:p w:rsidR="00A75371" w:rsidRPr="0032190B" w:rsidDel="00060414" w:rsidRDefault="00A75371">
      <w:pPr>
        <w:numPr>
          <w:ilvl w:val="0"/>
          <w:numId w:val="35"/>
        </w:numPr>
        <w:tabs>
          <w:tab w:val="left" w:pos="360"/>
        </w:tabs>
        <w:jc w:val="both"/>
        <w:rPr>
          <w:del w:id="181" w:author="Grzegorz" w:date="2016-11-04T16:50:00Z"/>
          <w:rFonts w:ascii="Arial" w:hAnsi="Arial" w:cs="Arial"/>
          <w:bCs/>
          <w:sz w:val="20"/>
          <w:szCs w:val="20"/>
          <w:rPrChange w:id="182" w:author="Grzegorz" w:date="2016-11-04T16:48:00Z">
            <w:rPr>
              <w:del w:id="183" w:author="Grzegorz" w:date="2016-11-04T16:50:00Z"/>
              <w:rFonts w:ascii="Arial" w:hAnsi="Arial" w:cs="Arial"/>
              <w:bCs/>
              <w:sz w:val="20"/>
              <w:szCs w:val="20"/>
            </w:rPr>
          </w:rPrChange>
        </w:rPr>
      </w:pPr>
      <w:del w:id="184" w:author="Grzegorz" w:date="2016-11-04T16:50:00Z">
        <w:r w:rsidRPr="0032190B" w:rsidDel="00060414">
          <w:rPr>
            <w:rFonts w:ascii="Arial" w:hAnsi="Arial"/>
            <w:sz w:val="20"/>
            <w:szCs w:val="20"/>
            <w:rPrChange w:id="185" w:author="Grzegorz" w:date="2016-11-04T16:48:00Z">
              <w:rPr>
                <w:rFonts w:ascii="Arial" w:hAnsi="Arial"/>
                <w:sz w:val="20"/>
              </w:rPr>
            </w:rPrChange>
          </w:rPr>
          <w:delText xml:space="preserve">Wynagrodzenie o którym mowa w §3 ust. 1  obejmuje jednokrotne użytkowanie </w:delText>
        </w:r>
        <w:r w:rsidRPr="0032190B" w:rsidDel="00060414">
          <w:rPr>
            <w:rFonts w:ascii="Arial" w:hAnsi="Arial" w:cs="Arial Narrow"/>
            <w:bCs/>
            <w:color w:val="000000"/>
            <w:sz w:val="20"/>
            <w:szCs w:val="20"/>
            <w:rPrChange w:id="186" w:author="Grzegorz" w:date="2016-11-04T16:48:00Z">
              <w:rPr>
                <w:rFonts w:ascii="Arial" w:hAnsi="Arial" w:cs="Arial Narrow"/>
                <w:bCs/>
                <w:color w:val="000000"/>
                <w:sz w:val="20"/>
                <w:szCs w:val="20"/>
              </w:rPr>
            </w:rPrChange>
          </w:rPr>
          <w:delText xml:space="preserve">projektu </w:delText>
        </w:r>
        <w:r w:rsidRPr="0032190B" w:rsidDel="00060414">
          <w:rPr>
            <w:rFonts w:ascii="Arial" w:hAnsi="Arial" w:cs="Arial"/>
            <w:bCs/>
            <w:color w:val="000000"/>
            <w:sz w:val="20"/>
            <w:szCs w:val="20"/>
            <w:rPrChange w:id="187" w:author="Grzegorz" w:date="2016-11-04T16:48:00Z">
              <w:rPr>
                <w:rFonts w:ascii="Arial" w:hAnsi="Arial" w:cs="Arial"/>
                <w:bCs/>
                <w:color w:val="000000"/>
                <w:sz w:val="20"/>
                <w:szCs w:val="20"/>
              </w:rPr>
            </w:rPrChange>
          </w:rPr>
          <w:delText>wykonawczego :</w:delText>
        </w:r>
      </w:del>
    </w:p>
    <w:p w:rsidR="00A75371" w:rsidDel="00060414" w:rsidRDefault="00A75371">
      <w:pPr>
        <w:ind w:left="720"/>
        <w:rPr>
          <w:del w:id="188" w:author="Grzegorz" w:date="2016-11-04T16:50:00Z"/>
          <w:rFonts w:ascii="Arial" w:hAnsi="Arial"/>
          <w:bCs/>
          <w:sz w:val="20"/>
          <w:szCs w:val="20"/>
        </w:rPr>
      </w:pPr>
      <w:del w:id="189" w:author="Grzegorz" w:date="2016-11-04T16:50:00Z">
        <w:r w:rsidRPr="0032190B" w:rsidDel="00060414">
          <w:rPr>
            <w:rFonts w:ascii="Arial" w:hAnsi="Arial" w:cs="Arial"/>
            <w:bCs/>
            <w:color w:val="000000"/>
            <w:sz w:val="20"/>
            <w:szCs w:val="20"/>
            <w:rPrChange w:id="190" w:author="Grzegorz" w:date="2016-11-04T16:48:00Z">
              <w:rPr>
                <w:rFonts w:ascii="Arial" w:hAnsi="Arial" w:cs="Arial"/>
                <w:bCs/>
                <w:color w:val="000000"/>
                <w:sz w:val="20"/>
                <w:szCs w:val="20"/>
              </w:rPr>
            </w:rPrChange>
          </w:rPr>
          <w:delText xml:space="preserve">- </w:delText>
        </w:r>
        <w:r w:rsidRPr="0032190B" w:rsidDel="00060414">
          <w:rPr>
            <w:rFonts w:ascii="Arial" w:hAnsi="Arial"/>
            <w:sz w:val="20"/>
            <w:szCs w:val="20"/>
            <w:rPrChange w:id="191" w:author="Grzegorz" w:date="2016-11-04T16:48:00Z">
              <w:rPr/>
            </w:rPrChange>
          </w:rPr>
          <w:tab/>
        </w:r>
        <w:r w:rsidRPr="0032190B" w:rsidDel="00060414">
          <w:rPr>
            <w:rFonts w:ascii="Arial" w:hAnsi="Arial" w:cs="Arial"/>
            <w:bCs/>
            <w:color w:val="000000"/>
            <w:sz w:val="20"/>
            <w:szCs w:val="20"/>
            <w:rPrChange w:id="192" w:author="Grzegorz" w:date="2016-11-04T16:48:00Z">
              <w:rPr>
                <w:rFonts w:ascii="Arial" w:hAnsi="Arial" w:cs="Arial"/>
                <w:bCs/>
                <w:color w:val="000000"/>
                <w:sz w:val="20"/>
                <w:szCs w:val="20"/>
              </w:rPr>
            </w:rPrChange>
          </w:rPr>
          <w:delText>Przebudowy i rozbudowy b</w:delText>
        </w:r>
        <w:r w:rsidRPr="0032190B" w:rsidDel="00060414">
          <w:rPr>
            <w:rFonts w:ascii="Arial" w:hAnsi="Arial"/>
            <w:bCs/>
            <w:sz w:val="20"/>
            <w:szCs w:val="20"/>
            <w:rPrChange w:id="193" w:author="Grzegorz" w:date="2016-11-04T16:48:00Z">
              <w:rPr>
                <w:rFonts w:ascii="Arial" w:hAnsi="Arial"/>
                <w:bCs/>
                <w:sz w:val="20"/>
                <w:szCs w:val="20"/>
              </w:rPr>
            </w:rPrChange>
          </w:rPr>
          <w:delText xml:space="preserve">udynku usługowego z przeznaczeniem na szpital z Oddziałem </w:delText>
        </w:r>
        <w:r w:rsidRPr="0032190B" w:rsidDel="00060414">
          <w:rPr>
            <w:rFonts w:ascii="Arial" w:hAnsi="Arial"/>
            <w:sz w:val="20"/>
            <w:szCs w:val="20"/>
            <w:rPrChange w:id="194" w:author="Grzegorz" w:date="2016-11-04T16:48:00Z">
              <w:rPr/>
            </w:rPrChange>
          </w:rPr>
          <w:tab/>
        </w:r>
        <w:r w:rsidRPr="0032190B" w:rsidDel="00060414">
          <w:rPr>
            <w:rFonts w:ascii="Arial" w:hAnsi="Arial"/>
            <w:bCs/>
            <w:sz w:val="20"/>
            <w:szCs w:val="20"/>
            <w:rPrChange w:id="195" w:author="Grzegorz" w:date="2016-11-04T16:48:00Z">
              <w:rPr>
                <w:rFonts w:ascii="Arial" w:hAnsi="Arial"/>
                <w:bCs/>
                <w:sz w:val="20"/>
                <w:szCs w:val="20"/>
              </w:rPr>
            </w:rPrChange>
          </w:rPr>
          <w:delText>Położniczym, Blokiem Porodowym, Poradnią Ginekologiczną i c</w:delText>
        </w:r>
        <w:r w:rsidRPr="0032190B" w:rsidDel="00060414">
          <w:rPr>
            <w:rFonts w:ascii="Arial" w:hAnsi="Arial" w:cs="Arial"/>
            <w:bCs/>
            <w:sz w:val="20"/>
            <w:szCs w:val="20"/>
            <w:rPrChange w:id="196" w:author="Grzegorz" w:date="2016-11-04T16:48:00Z">
              <w:rPr>
                <w:rFonts w:ascii="Arial" w:hAnsi="Arial"/>
                <w:bCs/>
                <w:sz w:val="20"/>
                <w:szCs w:val="20"/>
              </w:rPr>
            </w:rPrChange>
          </w:rPr>
          <w:delText>z</w:delText>
        </w:r>
        <w:r w:rsidRPr="0032190B" w:rsidDel="00060414">
          <w:rPr>
            <w:rFonts w:ascii="Arial" w:hAnsi="Arial"/>
            <w:bCs/>
            <w:sz w:val="20"/>
            <w:szCs w:val="20"/>
            <w:rPrChange w:id="197" w:author="Grzegorz" w:date="2016-11-04T16:48:00Z">
              <w:rPr>
                <w:rFonts w:ascii="Arial" w:hAnsi="Arial"/>
                <w:bCs/>
                <w:sz w:val="20"/>
                <w:szCs w:val="20"/>
              </w:rPr>
            </w:rPrChange>
          </w:rPr>
          <w:delText>ęścią socj</w:delText>
        </w:r>
        <w:r w:rsidDel="00060414">
          <w:rPr>
            <w:rFonts w:ascii="Arial" w:hAnsi="Arial"/>
            <w:bCs/>
            <w:sz w:val="20"/>
            <w:szCs w:val="20"/>
          </w:rPr>
          <w:delText xml:space="preserve">alno - biurową. </w:delText>
        </w:r>
      </w:del>
    </w:p>
    <w:p w:rsidR="00A75371" w:rsidDel="00060414" w:rsidRDefault="00A75371">
      <w:pPr>
        <w:ind w:left="720"/>
        <w:rPr>
          <w:del w:id="198" w:author="Grzegorz" w:date="2016-11-04T16:50:00Z"/>
          <w:rFonts w:ascii="Arial" w:hAnsi="Arial"/>
          <w:bCs/>
          <w:sz w:val="20"/>
          <w:szCs w:val="20"/>
        </w:rPr>
      </w:pPr>
      <w:del w:id="199" w:author="Grzegorz" w:date="2016-11-04T16:50:00Z">
        <w:r w:rsidDel="00060414">
          <w:rPr>
            <w:rFonts w:ascii="Arial" w:hAnsi="Arial"/>
            <w:bCs/>
            <w:sz w:val="20"/>
            <w:szCs w:val="20"/>
          </w:rPr>
          <w:delText>-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 xml:space="preserve">Zagospodarowania terenu wokół budynku z przeznaczeniem pod parkingi, dojście i 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>dojazd do budynku, w tym podjazd dla karetek.</w:delText>
        </w:r>
      </w:del>
    </w:p>
    <w:p w:rsidR="00A75371" w:rsidDel="00060414" w:rsidRDefault="00A75371">
      <w:pPr>
        <w:ind w:left="720"/>
        <w:rPr>
          <w:del w:id="200" w:author="Grzegorz" w:date="2016-11-04T16:50:00Z"/>
          <w:rFonts w:ascii="Arial" w:hAnsi="Arial"/>
          <w:bCs/>
          <w:sz w:val="20"/>
          <w:szCs w:val="20"/>
        </w:rPr>
      </w:pPr>
      <w:del w:id="201" w:author="Grzegorz" w:date="2016-11-04T16:50:00Z">
        <w:r w:rsidDel="00060414">
          <w:rPr>
            <w:rFonts w:ascii="Arial" w:hAnsi="Arial"/>
            <w:bCs/>
            <w:sz w:val="20"/>
            <w:szCs w:val="20"/>
          </w:rPr>
          <w:delText>-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 xml:space="preserve">Instalacji wewnętrznych : wod. - kan, c.o., elektrycznej i słaboprądowej związanych z 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>funkcjonowaniem budynku, instalacji gazów medycznych.</w:delText>
        </w:r>
      </w:del>
    </w:p>
    <w:p w:rsidR="00A75371" w:rsidDel="00060414" w:rsidRDefault="00A75371">
      <w:pPr>
        <w:ind w:left="720"/>
        <w:rPr>
          <w:del w:id="202" w:author="Grzegorz" w:date="2016-11-04T16:50:00Z"/>
          <w:rFonts w:ascii="Arial" w:hAnsi="Arial"/>
          <w:bCs/>
          <w:sz w:val="20"/>
          <w:szCs w:val="20"/>
        </w:rPr>
      </w:pPr>
      <w:del w:id="203" w:author="Grzegorz" w:date="2016-11-04T16:50:00Z">
        <w:r w:rsidDel="00060414">
          <w:rPr>
            <w:rFonts w:ascii="Arial" w:hAnsi="Arial"/>
            <w:bCs/>
            <w:sz w:val="20"/>
            <w:szCs w:val="20"/>
          </w:rPr>
          <w:delText>-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>Przyłączy kanalizacji sanitarnej,</w:delText>
        </w:r>
      </w:del>
    </w:p>
    <w:p w:rsidR="00A75371" w:rsidDel="00060414" w:rsidRDefault="00A75371">
      <w:pPr>
        <w:ind w:left="720"/>
        <w:rPr>
          <w:del w:id="204" w:author="Grzegorz" w:date="2016-11-04T16:50:00Z"/>
          <w:rFonts w:ascii="Arial" w:hAnsi="Arial"/>
          <w:bCs/>
          <w:sz w:val="20"/>
          <w:szCs w:val="20"/>
        </w:rPr>
      </w:pPr>
      <w:del w:id="205" w:author="Grzegorz" w:date="2016-11-04T16:50:00Z">
        <w:r w:rsidDel="00060414">
          <w:rPr>
            <w:rFonts w:ascii="Arial" w:hAnsi="Arial"/>
            <w:bCs/>
            <w:sz w:val="20"/>
            <w:szCs w:val="20"/>
          </w:rPr>
          <w:delText>-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>Instalacji elektrycznych zewnętrznych (oświetlenie terenu),</w:delText>
        </w:r>
      </w:del>
    </w:p>
    <w:p w:rsidR="00A75371" w:rsidDel="00060414" w:rsidRDefault="00A75371">
      <w:pPr>
        <w:ind w:left="720"/>
        <w:rPr>
          <w:del w:id="206" w:author="Grzegorz" w:date="2016-11-04T16:50:00Z"/>
          <w:rFonts w:ascii="Arial" w:hAnsi="Arial"/>
          <w:bCs/>
          <w:sz w:val="20"/>
          <w:szCs w:val="20"/>
        </w:rPr>
      </w:pPr>
      <w:del w:id="207" w:author="Grzegorz" w:date="2016-11-04T16:50:00Z">
        <w:r w:rsidDel="00060414">
          <w:rPr>
            <w:rFonts w:ascii="Arial" w:hAnsi="Arial"/>
            <w:bCs/>
            <w:sz w:val="20"/>
            <w:szCs w:val="20"/>
          </w:rPr>
          <w:delText>-</w:delText>
        </w:r>
        <w:r w:rsidDel="00060414">
          <w:tab/>
        </w:r>
        <w:r w:rsidDel="00060414">
          <w:rPr>
            <w:rFonts w:ascii="Arial" w:hAnsi="Arial"/>
            <w:bCs/>
            <w:sz w:val="20"/>
            <w:szCs w:val="20"/>
          </w:rPr>
          <w:delText>technologii z doborem podstawowego sprzętu.</w:delText>
        </w:r>
      </w:del>
    </w:p>
    <w:p w:rsidR="00A75371" w:rsidDel="00060414" w:rsidRDefault="00A75371">
      <w:pPr>
        <w:jc w:val="both"/>
        <w:rPr>
          <w:del w:id="208" w:author="Grzegorz" w:date="2016-11-04T16:50:00Z"/>
          <w:rFonts w:ascii="Arial" w:hAnsi="Arial"/>
          <w:sz w:val="20"/>
        </w:rPr>
      </w:pPr>
    </w:p>
    <w:p w:rsidR="00A75371" w:rsidDel="00060414" w:rsidRDefault="00A75371">
      <w:pPr>
        <w:numPr>
          <w:ilvl w:val="0"/>
          <w:numId w:val="35"/>
        </w:numPr>
        <w:jc w:val="both"/>
        <w:rPr>
          <w:del w:id="209" w:author="Grzegorz" w:date="2016-11-04T16:50:00Z"/>
          <w:rFonts w:ascii="Arial" w:hAnsi="Arial"/>
          <w:sz w:val="20"/>
        </w:rPr>
      </w:pPr>
      <w:del w:id="210" w:author="Grzegorz" w:date="2016-11-04T16:50:00Z">
        <w:r w:rsidDel="00060414">
          <w:rPr>
            <w:rFonts w:ascii="Arial" w:hAnsi="Arial"/>
            <w:sz w:val="20"/>
          </w:rPr>
          <w:delText xml:space="preserve">Wykonawca przenosi na Zamawiającego autorskie prawa majątkowe do nieograniczonego w czasie i przestrzeni korzystania </w:delText>
        </w:r>
        <w:r w:rsidR="003945F2" w:rsidDel="00060414">
          <w:rPr>
            <w:rFonts w:ascii="Arial" w:hAnsi="Arial"/>
            <w:sz w:val="20"/>
          </w:rPr>
          <w:delText>na polach eksploatacji</w:delText>
        </w:r>
        <w:r w:rsidDel="00060414">
          <w:rPr>
            <w:rFonts w:ascii="Arial" w:hAnsi="Arial"/>
            <w:sz w:val="20"/>
          </w:rPr>
          <w:delText xml:space="preserve"> (opisanych w pkt. 3), w zależności od potrzeb z wykonanej dokumentacji, stanowiącej przedmiot niniejszej umowy. Pozostałe, nieopisane prawa majątkowe oraz prawa autorskie osobiste pozostają po stronie autora projektu.</w:delText>
        </w:r>
      </w:del>
    </w:p>
    <w:p w:rsidR="00A75371" w:rsidDel="00060414" w:rsidRDefault="00A75371">
      <w:pPr>
        <w:ind w:left="720"/>
        <w:jc w:val="both"/>
        <w:rPr>
          <w:del w:id="211" w:author="Grzegorz" w:date="2016-11-04T16:50:00Z"/>
          <w:rFonts w:ascii="Arial" w:hAnsi="Arial"/>
          <w:sz w:val="20"/>
        </w:rPr>
      </w:pPr>
    </w:p>
    <w:p w:rsidR="00A75371" w:rsidDel="00060414" w:rsidRDefault="00A75371">
      <w:pPr>
        <w:numPr>
          <w:ilvl w:val="0"/>
          <w:numId w:val="35"/>
        </w:numPr>
        <w:jc w:val="both"/>
        <w:rPr>
          <w:del w:id="212" w:author="Grzegorz" w:date="2016-11-04T16:50:00Z"/>
          <w:rFonts w:ascii="Arial" w:hAnsi="Arial"/>
          <w:sz w:val="20"/>
        </w:rPr>
      </w:pPr>
      <w:del w:id="213" w:author="Grzegorz" w:date="2016-11-04T16:50:00Z">
        <w:r w:rsidDel="00060414">
          <w:rPr>
            <w:rFonts w:ascii="Arial" w:hAnsi="Arial"/>
            <w:sz w:val="20"/>
          </w:rPr>
          <w:delText>Przeniesienie praw, o których mowa w ust.2, następuje na cały czas ich trwania i obejmuje następujące pola eksploatacji:</w:delText>
        </w:r>
      </w:del>
    </w:p>
    <w:p w:rsidR="00A75371" w:rsidDel="00060414" w:rsidRDefault="00A75371">
      <w:pPr>
        <w:numPr>
          <w:ilvl w:val="0"/>
          <w:numId w:val="18"/>
        </w:numPr>
        <w:jc w:val="both"/>
        <w:rPr>
          <w:del w:id="214" w:author="Grzegorz" w:date="2016-11-04T16:50:00Z"/>
          <w:rFonts w:ascii="Arial" w:hAnsi="Arial"/>
          <w:sz w:val="20"/>
        </w:rPr>
      </w:pPr>
      <w:del w:id="215" w:author="Grzegorz" w:date="2016-11-04T16:50:00Z">
        <w:r w:rsidDel="00060414">
          <w:rPr>
            <w:rFonts w:ascii="Arial" w:hAnsi="Arial"/>
            <w:sz w:val="20"/>
          </w:rPr>
          <w:delText>utrwalania na jakimkolwiek nośniku,</w:delText>
        </w:r>
      </w:del>
    </w:p>
    <w:p w:rsidR="00A75371" w:rsidDel="00060414" w:rsidRDefault="00A75371">
      <w:pPr>
        <w:numPr>
          <w:ilvl w:val="0"/>
          <w:numId w:val="18"/>
        </w:numPr>
        <w:jc w:val="both"/>
        <w:rPr>
          <w:del w:id="216" w:author="Grzegorz" w:date="2016-11-04T16:50:00Z"/>
          <w:rFonts w:ascii="Arial" w:hAnsi="Arial"/>
          <w:sz w:val="20"/>
        </w:rPr>
      </w:pPr>
      <w:del w:id="217" w:author="Grzegorz" w:date="2016-11-04T16:50:00Z">
        <w:r w:rsidDel="00060414">
          <w:rPr>
            <w:rFonts w:ascii="Arial" w:hAnsi="Arial"/>
            <w:sz w:val="20"/>
          </w:rPr>
          <w:delText>zwielokrotnianie jakąkolwiek techniką,</w:delText>
        </w:r>
      </w:del>
    </w:p>
    <w:p w:rsidR="00A75371" w:rsidDel="00060414" w:rsidRDefault="00A75371">
      <w:pPr>
        <w:numPr>
          <w:ilvl w:val="0"/>
          <w:numId w:val="18"/>
        </w:numPr>
        <w:jc w:val="both"/>
        <w:rPr>
          <w:del w:id="218" w:author="Grzegorz" w:date="2016-11-04T16:50:00Z"/>
          <w:rFonts w:ascii="Arial" w:hAnsi="Arial"/>
          <w:sz w:val="20"/>
        </w:rPr>
      </w:pPr>
      <w:del w:id="219" w:author="Grzegorz" w:date="2016-11-04T16:50:00Z">
        <w:r w:rsidDel="00060414">
          <w:rPr>
            <w:rFonts w:ascii="Arial" w:hAnsi="Arial"/>
            <w:sz w:val="20"/>
          </w:rPr>
          <w:delText>wprowadzanie do pamięci komputera i do sieci multimedialnej, w do Internetu bez ograniczeń,</w:delText>
        </w:r>
      </w:del>
    </w:p>
    <w:p w:rsidR="00A75371" w:rsidDel="00060414" w:rsidRDefault="00A75371">
      <w:pPr>
        <w:numPr>
          <w:ilvl w:val="0"/>
          <w:numId w:val="18"/>
        </w:numPr>
        <w:jc w:val="both"/>
        <w:rPr>
          <w:del w:id="220" w:author="Grzegorz" w:date="2016-11-04T16:50:00Z"/>
          <w:rFonts w:ascii="Arial" w:hAnsi="Arial"/>
          <w:sz w:val="20"/>
        </w:rPr>
      </w:pPr>
      <w:del w:id="221" w:author="Grzegorz" w:date="2016-11-04T16:50:00Z">
        <w:r w:rsidDel="00060414">
          <w:rPr>
            <w:rFonts w:ascii="Arial" w:hAnsi="Arial"/>
            <w:sz w:val="20"/>
          </w:rPr>
          <w:lastRenderedPageBreak/>
          <w:delText>umieszczanie w całości lub części w warunkach Zamówienia dotyczącego realizacji robót budowlanych wynikających z projektu,</w:delText>
        </w:r>
      </w:del>
    </w:p>
    <w:p w:rsidR="00A75371" w:rsidDel="00060414" w:rsidRDefault="00A75371">
      <w:pPr>
        <w:numPr>
          <w:ilvl w:val="0"/>
          <w:numId w:val="18"/>
        </w:numPr>
        <w:jc w:val="both"/>
        <w:rPr>
          <w:del w:id="222" w:author="Grzegorz" w:date="2016-11-04T16:50:00Z"/>
          <w:rFonts w:ascii="Arial" w:hAnsi="Arial"/>
          <w:sz w:val="20"/>
        </w:rPr>
      </w:pPr>
      <w:del w:id="223" w:author="Grzegorz" w:date="2016-11-04T16:50:00Z">
        <w:r w:rsidDel="00060414">
          <w:rPr>
            <w:rFonts w:ascii="Arial" w:hAnsi="Arial"/>
            <w:sz w:val="20"/>
          </w:rPr>
          <w:delText>wykonywanie na podstawie dokumentacji prac przez Wykonawców wybranych wyłącznie przez Zamawiającego,</w:delText>
        </w:r>
      </w:del>
    </w:p>
    <w:p w:rsidR="006F502F" w:rsidRPr="006F502F" w:rsidDel="00060414" w:rsidRDefault="00A75371" w:rsidP="006F502F">
      <w:pPr>
        <w:numPr>
          <w:ilvl w:val="0"/>
          <w:numId w:val="18"/>
        </w:numPr>
        <w:jc w:val="both"/>
        <w:rPr>
          <w:del w:id="224" w:author="Grzegorz" w:date="2016-11-04T16:50:00Z"/>
          <w:rFonts w:ascii="Arial" w:hAnsi="Arial"/>
          <w:sz w:val="20"/>
        </w:rPr>
      </w:pPr>
      <w:del w:id="225" w:author="Grzegorz" w:date="2016-11-04T16:50:00Z">
        <w:r w:rsidDel="00060414">
          <w:rPr>
            <w:rFonts w:ascii="Arial" w:hAnsi="Arial"/>
            <w:sz w:val="20"/>
          </w:rPr>
          <w:delText>rozpowszechnianie w formie druku, zapisu cyfrowego i przekazu multimedialnego.</w:delText>
        </w:r>
      </w:del>
    </w:p>
    <w:p w:rsidR="00A75371" w:rsidDel="00060414" w:rsidRDefault="00A75371">
      <w:pPr>
        <w:jc w:val="both"/>
        <w:rPr>
          <w:del w:id="226" w:author="Grzegorz" w:date="2016-11-04T16:50:00Z"/>
          <w:rFonts w:ascii="Arial" w:hAnsi="Arial"/>
          <w:sz w:val="20"/>
        </w:rPr>
      </w:pPr>
    </w:p>
    <w:p w:rsidR="006F502F" w:rsidDel="00060414" w:rsidRDefault="006F502F" w:rsidP="006F502F">
      <w:pPr>
        <w:numPr>
          <w:ilvl w:val="0"/>
          <w:numId w:val="35"/>
        </w:numPr>
        <w:jc w:val="both"/>
        <w:rPr>
          <w:del w:id="227" w:author="Grzegorz" w:date="2016-11-04T16:50:00Z"/>
          <w:rFonts w:ascii="Arial" w:hAnsi="Arial"/>
          <w:sz w:val="20"/>
        </w:rPr>
      </w:pPr>
      <w:del w:id="228" w:author="Grzegorz" w:date="2016-11-04T16:50:00Z">
        <w:r w:rsidDel="00060414">
          <w:rPr>
            <w:rFonts w:ascii="Arial" w:hAnsi="Arial"/>
            <w:sz w:val="20"/>
          </w:rPr>
          <w:delText xml:space="preserve">Wraz z przeniesieniem praw autorskich, o którym mowa powyżej, w ramach ceny określonej w </w:delText>
        </w:r>
        <w:r w:rsidDel="00060414">
          <w:rPr>
            <w:rFonts w:ascii="Arial" w:hAnsi="Arial" w:cs="Arial"/>
            <w:sz w:val="20"/>
          </w:rPr>
          <w:delText>§</w:delText>
        </w:r>
        <w:r w:rsidDel="00060414">
          <w:rPr>
            <w:rFonts w:ascii="Arial" w:hAnsi="Arial"/>
            <w:sz w:val="20"/>
          </w:rPr>
          <w:delText>3, Zamawiający zostaje również uprawniony bezterminowo i bez możliwości wprowadzenia do wykonania praw zależnych oraz praw do zezwalania na wykonywanie zależnych praw autorskich określonych w art. 46 Prawa autorskiego w stosunku do wykonanej dokumentacji w zakresie w jakim jest to potrzebne do realizacji celów wskazanych w ust. 1 powyżej.</w:delText>
        </w:r>
      </w:del>
    </w:p>
    <w:p w:rsidR="00A75371" w:rsidDel="00060414" w:rsidRDefault="00A75371">
      <w:pPr>
        <w:jc w:val="both"/>
        <w:rPr>
          <w:del w:id="229" w:author="Grzegorz" w:date="2016-11-04T16:50:00Z"/>
          <w:rFonts w:ascii="Arial" w:hAnsi="Arial"/>
          <w:sz w:val="20"/>
        </w:rPr>
      </w:pPr>
    </w:p>
    <w:p w:rsidR="00C42EFD" w:rsidRDefault="00C42EFD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§ </w:t>
      </w:r>
      <w:ins w:id="230" w:author="Grzegorz" w:date="2016-11-04T16:50:00Z">
        <w:r w:rsidR="00060414">
          <w:rPr>
            <w:rFonts w:ascii="Arial" w:hAnsi="Arial"/>
            <w:b/>
            <w:sz w:val="22"/>
            <w:szCs w:val="22"/>
          </w:rPr>
          <w:t>3</w:t>
        </w:r>
      </w:ins>
      <w:del w:id="231" w:author="Grzegorz" w:date="2016-11-04T16:50:00Z">
        <w:r w:rsidDel="00060414">
          <w:rPr>
            <w:rFonts w:ascii="Arial" w:hAnsi="Arial"/>
            <w:b/>
            <w:sz w:val="22"/>
            <w:szCs w:val="22"/>
          </w:rPr>
          <w:delText>5</w:delText>
        </w:r>
      </w:del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Termin </w:t>
      </w:r>
      <w:del w:id="232" w:author="Grzegorz" w:date="2016-11-04T16:52:00Z">
        <w:r w:rsidDel="00DB2EA0">
          <w:rPr>
            <w:rFonts w:ascii="Arial" w:hAnsi="Arial"/>
            <w:sz w:val="20"/>
          </w:rPr>
          <w:delText xml:space="preserve">ukończenia </w:delText>
        </w:r>
        <w:r w:rsidDel="00DB2EA0">
          <w:rPr>
            <w:rFonts w:ascii="Arial" w:hAnsi="Arial"/>
            <w:b/>
            <w:sz w:val="20"/>
          </w:rPr>
          <w:delText xml:space="preserve">projektu wykonawczego </w:delText>
        </w:r>
        <w:r w:rsidDel="00DB2EA0">
          <w:rPr>
            <w:rFonts w:ascii="Arial" w:hAnsi="Arial"/>
            <w:sz w:val="20"/>
            <w:szCs w:val="20"/>
          </w:rPr>
          <w:delText xml:space="preserve">(zakres wg </w:delText>
        </w:r>
        <w:r w:rsidDel="00DB2EA0">
          <w:rPr>
            <w:rFonts w:ascii="Arial" w:hAnsi="Arial" w:cs="Arial"/>
            <w:sz w:val="20"/>
            <w:szCs w:val="20"/>
          </w:rPr>
          <w:delText>§</w:delText>
        </w:r>
        <w:r w:rsidDel="00DB2EA0">
          <w:rPr>
            <w:rFonts w:ascii="Arial" w:hAnsi="Arial"/>
            <w:sz w:val="20"/>
            <w:szCs w:val="20"/>
          </w:rPr>
          <w:delText>2 pkt.1</w:delText>
        </w:r>
      </w:del>
      <w:ins w:id="233" w:author="Grzegorz" w:date="2016-11-04T16:59:00Z">
        <w:r w:rsidR="00DB2EA0">
          <w:rPr>
            <w:rFonts w:ascii="Arial" w:hAnsi="Arial"/>
            <w:sz w:val="20"/>
          </w:rPr>
          <w:t>wykonania</w:t>
        </w:r>
      </w:ins>
      <w:ins w:id="234" w:author="Grzegorz" w:date="2016-11-04T16:52:00Z">
        <w:r w:rsidR="00DB2EA0">
          <w:rPr>
            <w:rFonts w:ascii="Arial" w:hAnsi="Arial"/>
            <w:sz w:val="20"/>
          </w:rPr>
          <w:t xml:space="preserve"> nadzoru wykonawczego </w:t>
        </w:r>
      </w:ins>
      <w:ins w:id="235" w:author="Grzegorz" w:date="2016-11-04T16:59:00Z">
        <w:r w:rsidR="00DB2EA0">
          <w:rPr>
            <w:rFonts w:ascii="Arial" w:hAnsi="Arial"/>
            <w:sz w:val="20"/>
          </w:rPr>
          <w:t>ustala</w:t>
        </w:r>
      </w:ins>
      <w:ins w:id="236" w:author="Grzegorz" w:date="2016-11-04T16:52:00Z">
        <w:r w:rsidR="00DB2EA0">
          <w:rPr>
            <w:rFonts w:ascii="Arial" w:hAnsi="Arial"/>
            <w:sz w:val="20"/>
          </w:rPr>
          <w:t xml:space="preserve"> się na 5</w:t>
        </w:r>
      </w:ins>
      <w:ins w:id="237" w:author="Grzegorz" w:date="2016-11-04T16:53:00Z">
        <w:r w:rsidR="00DB2EA0">
          <w:rPr>
            <w:rFonts w:ascii="Arial" w:hAnsi="Arial"/>
            <w:sz w:val="20"/>
          </w:rPr>
          <w:t xml:space="preserve"> dni roboczych od dnia powiadomienia pr</w:t>
        </w:r>
        <w:r w:rsidR="001F1D33">
          <w:rPr>
            <w:rFonts w:ascii="Arial" w:hAnsi="Arial"/>
            <w:sz w:val="20"/>
          </w:rPr>
          <w:t>zez Zamawiającego drogą pisemną</w:t>
        </w:r>
        <w:r w:rsidR="00DB2EA0">
          <w:rPr>
            <w:rFonts w:ascii="Arial" w:hAnsi="Arial"/>
            <w:sz w:val="20"/>
          </w:rPr>
          <w:t>, elektroniczną lub telefoniczną</w:t>
        </w:r>
      </w:ins>
      <w:ins w:id="238" w:author="Grzegorz" w:date="2016-11-04T16:59:00Z">
        <w:r w:rsidR="001F1D33">
          <w:rPr>
            <w:rFonts w:ascii="Arial" w:hAnsi="Arial"/>
            <w:sz w:val="20"/>
          </w:rPr>
          <w:t>.</w:t>
        </w:r>
      </w:ins>
      <w:del w:id="239" w:author="Grzegorz" w:date="2016-11-04T16:54:00Z">
        <w:r w:rsidDel="00DB2EA0">
          <w:rPr>
            <w:rFonts w:ascii="Arial" w:hAnsi="Arial"/>
            <w:sz w:val="20"/>
            <w:szCs w:val="20"/>
          </w:rPr>
          <w:delText xml:space="preserve">), ustala się na </w:delText>
        </w:r>
        <w:r w:rsidR="003A6B72" w:rsidDel="00DB2EA0">
          <w:rPr>
            <w:rFonts w:ascii="Arial" w:hAnsi="Arial"/>
            <w:sz w:val="20"/>
            <w:szCs w:val="20"/>
          </w:rPr>
          <w:delText>……………………………</w:delText>
        </w:r>
        <w:r w:rsidR="006F502F" w:rsidRPr="003A6B72" w:rsidDel="00DB2EA0">
          <w:rPr>
            <w:rFonts w:ascii="Arial" w:hAnsi="Arial"/>
            <w:sz w:val="20"/>
            <w:szCs w:val="20"/>
          </w:rPr>
          <w:delText xml:space="preserve"> r.</w:delText>
        </w:r>
      </w:del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6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Wykonawca przekaże dokumentację na podstawie protokołu zdawczo – odbiorczego przekazania dokumentacji. Zamawiający w terminie 7 dni od odebrania opracowania zdecyduje i zawiadomi Wykonawcę o jej przyjęciu. Brak pisemnego powiadomienia oznaczać będzie przyjęcie dokumentacji bez zastrzeżeń.</w:t>
      </w:r>
    </w:p>
    <w:p w:rsidR="00A75371" w:rsidRDefault="00A75371">
      <w:pPr>
        <w:tabs>
          <w:tab w:val="left" w:pos="1440"/>
        </w:tabs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Jeżeli Zamawiający w powyższym terminie zgłosi pisemne zastrzeżenia do dostarczonej dokumentacji obie strony ustalą protokolarnie zakres zmian i uzupełnień w terminie do ustalenia.</w:t>
      </w:r>
    </w:p>
    <w:p w:rsidR="00A75371" w:rsidRDefault="00A75371">
      <w:pPr>
        <w:tabs>
          <w:tab w:val="left" w:pos="1440"/>
        </w:tabs>
        <w:ind w:left="720"/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Należność za wykonaną pracę płatna będzie po przedłożeniu przez wykonawcę faktury – zgodnie z przyjętym harmonogramem płatności w </w:t>
      </w:r>
      <w:r>
        <w:rPr>
          <w:rFonts w:ascii="Arial" w:hAnsi="Arial"/>
          <w:sz w:val="20"/>
          <w:szCs w:val="20"/>
        </w:rPr>
        <w:t>§ 3 umowy przelewem na rachunek bankowy:</w:t>
      </w:r>
    </w:p>
    <w:p w:rsidR="00A75371" w:rsidRDefault="00A75371">
      <w:pPr>
        <w:pStyle w:val="Zwykytekst1"/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PEKAO S.A. Oddział w Gliwicach nr:</w:t>
      </w:r>
      <w:r>
        <w:rPr>
          <w:rFonts w:ascii="Arial" w:hAnsi="Arial"/>
          <w:b/>
          <w:color w:val="000000"/>
        </w:rPr>
        <w:t xml:space="preserve"> 79 1240 4272 1111 0000 4835 9898</w:t>
      </w:r>
      <w:r>
        <w:rPr>
          <w:rFonts w:ascii="Arial" w:hAnsi="Arial"/>
          <w:b/>
        </w:rPr>
        <w:t xml:space="preserve"> </w:t>
      </w:r>
    </w:p>
    <w:p w:rsidR="00A75371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Strony zobowiązane są, każda w swoim zakresie, do współdziałania przy wykonywaniu niniejszej umowy.</w:t>
      </w:r>
    </w:p>
    <w:p w:rsidR="00A75371" w:rsidRDefault="00A75371">
      <w:pPr>
        <w:pStyle w:val="Zwykytekst1"/>
        <w:tabs>
          <w:tab w:val="left" w:pos="1080"/>
        </w:tabs>
        <w:ind w:left="720"/>
        <w:jc w:val="both"/>
        <w:rPr>
          <w:rFonts w:ascii="Arial" w:hAnsi="Arial"/>
        </w:rPr>
      </w:pPr>
    </w:p>
    <w:p w:rsidR="00A75371" w:rsidRDefault="00A75371">
      <w:pPr>
        <w:pStyle w:val="Zwykytekst1"/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Ewentualne nieprzewidziane w niniejszej umowie prace projektowe Wykonawca zobowiązuje się wykonać na podstawie odrębnej umowy i za dodatkowym wynagrodzeniem.</w:t>
      </w:r>
    </w:p>
    <w:p w:rsidR="00A75371" w:rsidRDefault="00A75371">
      <w:pPr>
        <w:tabs>
          <w:tab w:val="left" w:pos="720"/>
        </w:tabs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720"/>
        </w:tabs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7</w:t>
      </w:r>
    </w:p>
    <w:p w:rsidR="00A75371" w:rsidRDefault="00A75371">
      <w:pPr>
        <w:jc w:val="both"/>
        <w:rPr>
          <w:rFonts w:ascii="Arial" w:hAnsi="Arial" w:cs="Courier New"/>
          <w:sz w:val="20"/>
          <w:szCs w:val="20"/>
        </w:rPr>
      </w:pPr>
    </w:p>
    <w:p w:rsidR="00A75371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W razie niemożności dotrzymania ustalonego terminu ukończenia opracowania z przyczyn niezależnych Wykonawca zawiadomi o tym Zamawiającego nie później niż 7 dni przed upływem tego terminu i zaproponuje odpowiednie jego przedłużenie, wówczas Zamawiający może wyznaczyć stosowny termin dodatkowy.</w:t>
      </w:r>
    </w:p>
    <w:p w:rsidR="00A75371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</w:rPr>
      </w:pPr>
      <w:r>
        <w:rPr>
          <w:rFonts w:ascii="Arial" w:hAnsi="Arial"/>
        </w:rPr>
        <w:t xml:space="preserve">Wykonawca nie bierze odpowiedzialności za nie </w:t>
      </w:r>
      <w:r>
        <w:rPr>
          <w:rFonts w:ascii="Arial" w:hAnsi="Arial" w:cs="Times New Roman"/>
        </w:rPr>
        <w:t>uzyskanie pozwolenia na budowę dot. przebudowy i rozbudowy budynku, którego projekt stanowi przedmiot niniejszej umowy, z przyczyn niezależnych od niego, a wykraczających poza zakres jego kompetencji.</w:t>
      </w:r>
    </w:p>
    <w:p w:rsidR="00A75371" w:rsidRDefault="00A75371">
      <w:pPr>
        <w:pStyle w:val="Zwykytekst1"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>Ewentualne zmiany i uzupełnienia dokumentacji wynikłe z przyczyn leżących po stronie Zamawiającego, Wykonawca zobowiązuje sie wykonać na podstawie odrębnej umowy.</w:t>
      </w:r>
    </w:p>
    <w:p w:rsidR="00A75371" w:rsidRDefault="00A75371">
      <w:pPr>
        <w:pStyle w:val="Zwykytekst1"/>
        <w:ind w:firstLine="360"/>
        <w:jc w:val="both"/>
        <w:rPr>
          <w:rFonts w:ascii="Arial" w:hAnsi="Arial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8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opracowanie projektów budowlanych faktury wystawiane będą po uprzednim sprawdzeniu i akceptacji przez Zamawiającego jakości wykonanej dokumentacji projektowej oraz zgodności jej wykonania z umową, obowiązującymi przepisami techniczno – budowlanymi, normami oraz zasadami współczesnej wiedzy technicznej i po protokolarnym przejęciu tych prac przez Zamawiającego. </w:t>
      </w:r>
    </w:p>
    <w:p w:rsidR="00A75371" w:rsidRDefault="00A75371">
      <w:pPr>
        <w:jc w:val="both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§ 9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0"/>
        </w:rPr>
      </w:pP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Prace projektowe realizowane w ramach niniejszej umowy będą wykonane w </w:t>
      </w:r>
      <w:r>
        <w:rPr>
          <w:rFonts w:ascii="Arial" w:hAnsi="Arial"/>
          <w:b/>
          <w:bCs/>
          <w:sz w:val="20"/>
        </w:rPr>
        <w:t>5 egz</w:t>
      </w:r>
      <w:r>
        <w:rPr>
          <w:rFonts w:ascii="Arial" w:hAnsi="Arial"/>
          <w:sz w:val="20"/>
        </w:rPr>
        <w:t xml:space="preserve">. </w:t>
      </w: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</w:p>
    <w:p w:rsidR="00A75371" w:rsidRDefault="00A75371">
      <w:pPr>
        <w:pStyle w:val="Tekstpodstawowy21"/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10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ustanawiają odpowiedzialność za niewykonanie lub nienależyte wywiązanie się z umowy w formie kar umownych.</w:t>
      </w:r>
    </w:p>
    <w:p w:rsidR="00A75371" w:rsidRDefault="00A75371">
      <w:pPr>
        <w:jc w:val="both"/>
        <w:rPr>
          <w:rFonts w:ascii="Arial" w:hAnsi="Arial"/>
          <w:sz w:val="20"/>
          <w:szCs w:val="20"/>
        </w:rPr>
      </w:pPr>
    </w:p>
    <w:p w:rsidR="00A75371" w:rsidRDefault="00A75371">
      <w:pPr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Wykonawca zobowiązuje się zapłacić Zamawiającemu następujące kary umowne - w zakresie realizowanego projektu określonego § 2 ust. 1  .:</w:t>
      </w:r>
    </w:p>
    <w:p w:rsidR="00A75371" w:rsidRDefault="00A75371">
      <w:pPr>
        <w:pStyle w:val="BodyText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 odstąpienie od umowy wskutek okoliczności, za które odpowiada W</w:t>
      </w:r>
      <w:r w:rsidR="006F502F">
        <w:rPr>
          <w:rFonts w:ascii="Arial" w:hAnsi="Arial"/>
          <w:sz w:val="20"/>
        </w:rPr>
        <w:t>ykonawca</w:t>
      </w:r>
      <w:r>
        <w:rPr>
          <w:rFonts w:ascii="Arial" w:hAnsi="Arial"/>
          <w:sz w:val="20"/>
        </w:rPr>
        <w:t xml:space="preserve"> w wysokości 5 % wynagrodzenia </w:t>
      </w:r>
      <w:r w:rsidR="006F502F">
        <w:rPr>
          <w:rFonts w:ascii="Arial" w:hAnsi="Arial"/>
          <w:sz w:val="20"/>
        </w:rPr>
        <w:t xml:space="preserve">brutto </w:t>
      </w:r>
      <w:r>
        <w:rPr>
          <w:rFonts w:ascii="Arial" w:hAnsi="Arial"/>
          <w:sz w:val="20"/>
        </w:rPr>
        <w:t>określonego w § 3 ust. 1,</w:t>
      </w:r>
    </w:p>
    <w:p w:rsidR="00A75371" w:rsidRDefault="00A75371">
      <w:pPr>
        <w:pStyle w:val="BodyText2"/>
        <w:numPr>
          <w:ilvl w:val="0"/>
          <w:numId w:val="1"/>
        </w:numPr>
        <w:tabs>
          <w:tab w:val="left" w:pos="106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 zwłokę w wykonaniu dokumentacji projektowej w wysokości 0,1%</w:t>
      </w:r>
      <w:r w:rsidR="00DC45FC">
        <w:rPr>
          <w:rFonts w:ascii="Arial" w:hAnsi="Arial"/>
          <w:sz w:val="20"/>
        </w:rPr>
        <w:t xml:space="preserve"> wynagrodzenia brutto</w:t>
      </w:r>
      <w:r>
        <w:rPr>
          <w:rFonts w:ascii="Arial" w:hAnsi="Arial"/>
          <w:sz w:val="20"/>
        </w:rPr>
        <w:t xml:space="preserve"> za każdy dzień zwłoki, lecz nie więcej niż 10%. Kwoty wynikające z wartości kar pomniejszą płatność Wykonawcy</w:t>
      </w:r>
      <w:r w:rsidR="006F502F">
        <w:rPr>
          <w:rFonts w:ascii="Arial" w:hAnsi="Arial"/>
          <w:sz w:val="20"/>
        </w:rPr>
        <w:t>.</w:t>
      </w:r>
    </w:p>
    <w:p w:rsidR="00A75371" w:rsidRDefault="00A75371">
      <w:pPr>
        <w:pStyle w:val="BodyText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Zamawiający zobowiązuje się zapłacić Wykonawcy kary umowne za odstąpienie od umowy wskutek okoliczności, za które odpowiada Zamawiający, w wys. 5% wynagrodzenia </w:t>
      </w:r>
      <w:r w:rsidR="006F502F">
        <w:rPr>
          <w:rFonts w:ascii="Arial" w:hAnsi="Arial"/>
          <w:sz w:val="20"/>
        </w:rPr>
        <w:t xml:space="preserve">umownego brutto </w:t>
      </w:r>
      <w:r>
        <w:rPr>
          <w:rFonts w:ascii="Arial" w:hAnsi="Arial"/>
          <w:sz w:val="20"/>
        </w:rPr>
        <w:t>- w zakresie realizowanego projektu - określonego w § 3 ust. 1 .</w:t>
      </w:r>
    </w:p>
    <w:p w:rsidR="00A75371" w:rsidRDefault="00A75371">
      <w:pPr>
        <w:pStyle w:val="BodyText2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Jeżeli kara umowna nie pokrywa poniesionej szkody, strony mogą dochodzić odszkodowania uzupełniającego do wysokości poniesionej straty.</w:t>
      </w:r>
    </w:p>
    <w:p w:rsidR="00A75371" w:rsidRDefault="00A75371">
      <w:pPr>
        <w:pStyle w:val="BodyText2"/>
        <w:numPr>
          <w:ilvl w:val="0"/>
          <w:numId w:val="6"/>
        </w:numPr>
        <w:tabs>
          <w:tab w:val="left" w:pos="720"/>
        </w:tabs>
        <w:jc w:val="both"/>
      </w:pPr>
      <w:r>
        <w:rPr>
          <w:rFonts w:ascii="Arial" w:hAnsi="Arial"/>
          <w:sz w:val="20"/>
        </w:rPr>
        <w:t>W wypadku nieterminowego regulowania należności przez Zamawiającego Wykonawca wstrzyma dalsze prace projektowe do czasu ich uregulowania – powodując właściwe przesunięcie terminu ukończenia opracowania, ustalonego w § 5 niniejszej umowy o okres opóźnienia płatności – bez konieczności zawiadamiania Zamawiającego.</w:t>
      </w:r>
    </w:p>
    <w:p w:rsidR="00A75371" w:rsidRDefault="00A75371">
      <w:pPr>
        <w:pStyle w:val="BodyText2"/>
        <w:ind w:left="720"/>
        <w:jc w:val="both"/>
      </w:pPr>
    </w:p>
    <w:p w:rsidR="00A75371" w:rsidRDefault="00A75371">
      <w:pPr>
        <w:pStyle w:val="BodyText2"/>
        <w:jc w:val="both"/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11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Zmiany treści wymagają zachowania formy pisemnej pod rygorem nieważności.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12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 sprawach nieuregulowanych niniejszą umową mają zastosowanie przepisy Kodeksu Cywilnego.</w:t>
      </w:r>
    </w:p>
    <w:p w:rsidR="00A75371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Wykonawca zastrzega sobie w stosunku do dokumentacji projektowej stanowiącej przedmiot umowy wszelkie prawa wynikające z Ustawy o Prawie Autorskim i przepisach dotyczących wynalazczości.</w:t>
      </w:r>
    </w:p>
    <w:p w:rsidR="00A75371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Spory między stronami mogące wyniknąć z realizacji umowy rozstrzygać będzie właściwy Sąd dla Zamawiającego.</w:t>
      </w:r>
    </w:p>
    <w:p w:rsidR="00C42EFD" w:rsidRDefault="00A75371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Wykonawca oświadcza, iż nie wykorzysta niniejszego projektu stanowiącego przedmiot umowy na odrębnym polu eksploatacyjnym bez zgody i wiedzy Zamawiającego.</w:t>
      </w:r>
    </w:p>
    <w:p w:rsidR="00A75371" w:rsidRDefault="00A75371" w:rsidP="00C42EFD">
      <w:pPr>
        <w:tabs>
          <w:tab w:val="left" w:pos="720"/>
        </w:tabs>
        <w:ind w:left="720"/>
        <w:jc w:val="both"/>
        <w:rPr>
          <w:rFonts w:ascii="Arial" w:hAnsi="Arial"/>
          <w:sz w:val="20"/>
        </w:rPr>
      </w:pPr>
    </w:p>
    <w:p w:rsidR="00C42EFD" w:rsidRDefault="00C42EFD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13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Umowę sporządzono w dwóch jednobrzmiących egzemplarzach, po jednym dla każdej ze stron na pięciu ponumerowanych stronach z których, każda została parafowana przez strony umowy.</w:t>
      </w: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14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Strony uzgadniają, że w prawa i obowiązki Zamawiającego wynikające z niniejszej umowy może wstąpić dowolna osoba lub podmiot gospodarczy wskazany przez Zamawiającego.</w:t>
      </w:r>
    </w:p>
    <w:p w:rsidR="00A75371" w:rsidRDefault="00A75371">
      <w:pPr>
        <w:tabs>
          <w:tab w:val="left" w:pos="360"/>
        </w:tabs>
        <w:rPr>
          <w:rFonts w:ascii="Arial" w:hAnsi="Arial"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§ 15</w:t>
      </w:r>
    </w:p>
    <w:p w:rsidR="00A75371" w:rsidRDefault="00A75371">
      <w:pPr>
        <w:tabs>
          <w:tab w:val="left" w:pos="360"/>
        </w:tabs>
        <w:jc w:val="center"/>
        <w:rPr>
          <w:rFonts w:ascii="Arial" w:hAnsi="Arial"/>
          <w:b/>
          <w:sz w:val="22"/>
          <w:szCs w:val="22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Wysłanie korespondencji listem poleconym pod wskazane w umowie adresy będzie rodziło skutki doręczenia.</w:t>
      </w: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rPr>
          <w:rFonts w:ascii="Arial" w:hAnsi="Arial"/>
          <w:sz w:val="20"/>
        </w:rPr>
      </w:pPr>
    </w:p>
    <w:p w:rsidR="00A75371" w:rsidRDefault="00A75371">
      <w:pPr>
        <w:tabs>
          <w:tab w:val="left" w:pos="360"/>
        </w:tabs>
        <w:jc w:val="center"/>
        <w:rPr>
          <w:rFonts w:ascii="Arial" w:hAnsi="Arial"/>
          <w:sz w:val="20"/>
        </w:rPr>
      </w:pPr>
    </w:p>
    <w:p w:rsidR="00A75371" w:rsidRDefault="00A75371">
      <w:pPr>
        <w:jc w:val="both"/>
        <w:rPr>
          <w:rFonts w:ascii="Arial" w:hAnsi="Arial"/>
          <w:sz w:val="20"/>
        </w:rPr>
      </w:pPr>
      <w:r>
        <w:tab/>
      </w:r>
      <w:r>
        <w:rPr>
          <w:rFonts w:ascii="Arial" w:hAnsi="Arial"/>
          <w:sz w:val="20"/>
        </w:rP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WYKONAWCA</w:t>
      </w:r>
    </w:p>
    <w:p w:rsidR="00A75371" w:rsidRDefault="00A75371"/>
    <w:sectPr w:rsidR="00A75371">
      <w:footerReference w:type="default" r:id="rId7"/>
      <w:pgSz w:w="11905" w:h="16837"/>
      <w:pgMar w:top="1440" w:right="1152" w:bottom="1771" w:left="1152" w:header="708" w:footer="125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A0" w:rsidRDefault="00DB2EA0">
      <w:r>
        <w:separator/>
      </w:r>
    </w:p>
  </w:endnote>
  <w:endnote w:type="continuationSeparator" w:id="1">
    <w:p w:rsidR="00DB2EA0" w:rsidRDefault="00DB2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0" w:rsidRDefault="00DB2EA0">
    <w:pPr>
      <w:pStyle w:val="Tekstpodstawowyzwciciem2"/>
      <w:jc w:val="right"/>
    </w:pPr>
    <w:r>
      <w:fldChar w:fldCharType="begin"/>
    </w:r>
    <w:r>
      <w:rPr>
        <w:sz w:val="20"/>
        <w:szCs w:val="20"/>
      </w:rPr>
      <w:instrText xml:space="preserve"> PAGE </w:instrText>
    </w:r>
    <w:r>
      <w:fldChar w:fldCharType="separate"/>
    </w:r>
    <w:r w:rsidR="001F1D33">
      <w:rPr>
        <w:noProof/>
        <w:sz w:val="20"/>
        <w:szCs w:val="20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A0" w:rsidRDefault="00DB2EA0">
      <w:r>
        <w:separator/>
      </w:r>
    </w:p>
  </w:footnote>
  <w:footnote w:type="continuationSeparator" w:id="1">
    <w:p w:rsidR="00DB2EA0" w:rsidRDefault="00DB2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ind w:left="1065" w:hanging="360"/>
      </w:p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0000008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C3C1414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A0124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C50D3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74434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BA1F29"/>
    <w:multiLevelType w:val="hybridMultilevel"/>
    <w:tmpl w:val="000000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2F19F8"/>
    <w:multiLevelType w:val="hybridMultilevel"/>
    <w:tmpl w:val="000000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5A8"/>
    <w:multiLevelType w:val="hybridMultilevel"/>
    <w:tmpl w:val="00000000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7F37FAC"/>
    <w:multiLevelType w:val="hybridMultilevel"/>
    <w:tmpl w:val="0000000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87C799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8B76AD3"/>
    <w:multiLevelType w:val="hybridMultilevel"/>
    <w:tmpl w:val="000000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A612CB"/>
    <w:multiLevelType w:val="hybridMultilevel"/>
    <w:tmpl w:val="0000000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8719F"/>
    <w:multiLevelType w:val="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4E974B9A"/>
    <w:multiLevelType w:val="hybridMultilevel"/>
    <w:tmpl w:val="0000000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3AA63A2"/>
    <w:multiLevelType w:val="hybridMultilevel"/>
    <w:tmpl w:val="00000000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BD3776F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0561A6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BC135D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01A10"/>
    <w:multiLevelType w:val="hybridMultilevel"/>
    <w:tmpl w:val="0000000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7224DF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97E5AC4"/>
    <w:multiLevelType w:val="hybridMultilevel"/>
    <w:tmpl w:val="0000000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8F6B3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D40762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AC3B9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3537AB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3BD58C9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E36B5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7E1F38D3"/>
    <w:multiLevelType w:val="hybridMultilevel"/>
    <w:tmpl w:val="0000000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7"/>
  </w:num>
  <w:num w:numId="14">
    <w:abstractNumId w:val="20"/>
  </w:num>
  <w:num w:numId="15">
    <w:abstractNumId w:val="23"/>
  </w:num>
  <w:num w:numId="16">
    <w:abstractNumId w:val="37"/>
  </w:num>
  <w:num w:numId="17">
    <w:abstractNumId w:val="35"/>
  </w:num>
  <w:num w:numId="18">
    <w:abstractNumId w:val="21"/>
  </w:num>
  <w:num w:numId="19">
    <w:abstractNumId w:val="26"/>
  </w:num>
  <w:num w:numId="20">
    <w:abstractNumId w:val="29"/>
  </w:num>
  <w:num w:numId="21">
    <w:abstractNumId w:val="38"/>
  </w:num>
  <w:num w:numId="22">
    <w:abstractNumId w:val="19"/>
  </w:num>
  <w:num w:numId="23">
    <w:abstractNumId w:val="14"/>
  </w:num>
  <w:num w:numId="24">
    <w:abstractNumId w:val="22"/>
  </w:num>
  <w:num w:numId="25">
    <w:abstractNumId w:val="16"/>
  </w:num>
  <w:num w:numId="26">
    <w:abstractNumId w:val="17"/>
  </w:num>
  <w:num w:numId="27">
    <w:abstractNumId w:val="25"/>
  </w:num>
  <w:num w:numId="28">
    <w:abstractNumId w:val="28"/>
  </w:num>
  <w:num w:numId="29">
    <w:abstractNumId w:val="12"/>
  </w:num>
  <w:num w:numId="30">
    <w:abstractNumId w:val="31"/>
  </w:num>
  <w:num w:numId="31">
    <w:abstractNumId w:val="36"/>
  </w:num>
  <w:num w:numId="32">
    <w:abstractNumId w:val="18"/>
  </w:num>
  <w:num w:numId="33">
    <w:abstractNumId w:val="13"/>
  </w:num>
  <w:num w:numId="34">
    <w:abstractNumId w:val="24"/>
  </w:num>
  <w:num w:numId="35">
    <w:abstractNumId w:val="33"/>
  </w:num>
  <w:num w:numId="36">
    <w:abstractNumId w:val="32"/>
  </w:num>
  <w:num w:numId="37">
    <w:abstractNumId w:val="15"/>
  </w:num>
  <w:num w:numId="38">
    <w:abstractNumId w:val="30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 w:comments="0" w:insDel="0" w:formatting="0" w:inkAnnotations="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F31"/>
    <w:rsid w:val="00060414"/>
    <w:rsid w:val="00097DF8"/>
    <w:rsid w:val="00104568"/>
    <w:rsid w:val="001F1D33"/>
    <w:rsid w:val="0032190B"/>
    <w:rsid w:val="003931C4"/>
    <w:rsid w:val="003945F2"/>
    <w:rsid w:val="003A6376"/>
    <w:rsid w:val="003A6B72"/>
    <w:rsid w:val="003F4FCF"/>
    <w:rsid w:val="0059356A"/>
    <w:rsid w:val="005E5BC1"/>
    <w:rsid w:val="00617BDC"/>
    <w:rsid w:val="006C3E80"/>
    <w:rsid w:val="006F502F"/>
    <w:rsid w:val="007C6696"/>
    <w:rsid w:val="007F5F84"/>
    <w:rsid w:val="00816880"/>
    <w:rsid w:val="00A04307"/>
    <w:rsid w:val="00A75371"/>
    <w:rsid w:val="00AF49A0"/>
    <w:rsid w:val="00C42EFD"/>
    <w:rsid w:val="00C74889"/>
    <w:rsid w:val="00D969D6"/>
    <w:rsid w:val="00DB2EA0"/>
    <w:rsid w:val="00DC45FC"/>
    <w:rsid w:val="00E17D88"/>
    <w:rsid w:val="00E5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outlineLvl w:val="0"/>
    </w:pPr>
    <w:rPr>
      <w:rFonts w:ascii="Arial Narrow" w:hAnsi="Arial Narrow"/>
      <w:b/>
      <w:bCs/>
      <w:sz w:val="20"/>
    </w:rPr>
  </w:style>
  <w:style w:type="paragraph" w:styleId="Nagwek2">
    <w:name w:val="heading 2"/>
    <w:basedOn w:val="Normalny"/>
    <w:next w:val="Normalny"/>
    <w:qFormat/>
    <w:pPr>
      <w:jc w:val="center"/>
      <w:outlineLvl w:val="1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semiHidden/>
    <w:unhideWhenUsed/>
  </w:style>
  <w:style w:type="character" w:customStyle="1" w:styleId="WW8Num3z0">
    <w:name w:val="WW8Num3z0"/>
    <w:rPr>
      <w:rFonts w:ascii="Times New Roman" w:eastAsia="MS Mincho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4z0">
    <w:name w:val="WW8Num4z0"/>
    <w:rPr>
      <w:rFonts w:ascii="Arial Narrow" w:hAnsi="Arial Narrow"/>
    </w:rPr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Arial Narrow" w:hAnsi="Arial Narrow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Times New Roman" w:eastAsia="MS Mincho" w:hAnsi="Times New Roman" w:cs="Times New Roman"/>
    </w:rPr>
  </w:style>
  <w:style w:type="character" w:customStyle="1" w:styleId="WW8Num12z0">
    <w:name w:val="WW8Num12z0"/>
    <w:rPr>
      <w:rFonts w:eastAsia="MS Mincho"/>
    </w:rPr>
  </w:style>
  <w:style w:type="character" w:customStyle="1" w:styleId="Domylnaczcionkaakapitu2">
    <w:name w:val="Domyślna czcionka akapitu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0">
    <w:name w:val="WW8Num2z0"/>
    <w:rPr>
      <w:rFonts w:ascii="Arial Narrow" w:hAnsi="Arial Narrow"/>
    </w:rPr>
  </w:style>
  <w:style w:type="character" w:customStyle="1" w:styleId="WW8Num9z0">
    <w:name w:val="WW8Num9z0"/>
    <w:rPr>
      <w:rFonts w:ascii="Arial Narrow" w:hAnsi="Arial Narrow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 Narrow" w:hAnsi="Arial Narrow"/>
      <w:b w:val="0"/>
      <w:i w:val="0"/>
      <w:sz w:val="20"/>
    </w:rPr>
  </w:style>
  <w:style w:type="character" w:customStyle="1" w:styleId="WW8Num13z0">
    <w:name w:val="WW8Num13z0"/>
    <w:rPr>
      <w:rFonts w:ascii="Times New Roman" w:eastAsia="MS Mincho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8z0">
    <w:name w:val="WW8Num18z0"/>
    <w:rPr>
      <w:rFonts w:ascii="Arial Narrow" w:hAnsi="Arial Narrow"/>
      <w:b w:val="0"/>
      <w:i w:val="0"/>
      <w:color w:val="auto"/>
      <w:sz w:val="20"/>
    </w:rPr>
  </w:style>
  <w:style w:type="character" w:customStyle="1" w:styleId="WW8Num21z0">
    <w:name w:val="WW8Num21z0"/>
    <w:rPr>
      <w:rFonts w:ascii="Arial Narrow" w:hAnsi="Arial Narrow"/>
      <w:b w:val="0"/>
      <w:i w:val="0"/>
      <w:sz w:val="20"/>
    </w:rPr>
  </w:style>
  <w:style w:type="character" w:customStyle="1" w:styleId="WW8Num22z0">
    <w:name w:val="WW8Num22z0"/>
    <w:rPr>
      <w:rFonts w:ascii="Arial Narrow" w:hAnsi="Arial Narrow"/>
      <w:b w:val="0"/>
      <w:i w:val="0"/>
      <w:sz w:val="20"/>
    </w:rPr>
  </w:style>
  <w:style w:type="character" w:customStyle="1" w:styleId="WW8Num23z0">
    <w:name w:val="WW8Num23z0"/>
    <w:rPr>
      <w:rFonts w:ascii="Arial Narrow" w:hAnsi="Arial Narrow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3">
    <w:name w:val="Nagłówek3"/>
    <w:basedOn w:val="Normalny"/>
    <w:next w:val="Podpis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semiHidden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Domylnaczcionkaakapitu4">
    <w:name w:val="Domyślna czcionka akapitu4"/>
    <w:semiHidden/>
    <w:rPr>
      <w:rFonts w:cs="Tahoma"/>
    </w:rPr>
  </w:style>
  <w:style w:type="paragraph" w:customStyle="1" w:styleId="Podpis3">
    <w:name w:val="Podpis3"/>
    <w:basedOn w:val="Normalny"/>
    <w:pPr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Pr>
      <w:rFonts w:cs="Tahoma"/>
    </w:rPr>
  </w:style>
  <w:style w:type="paragraph" w:customStyle="1" w:styleId="Nagwek20">
    <w:name w:val="Nagłówek2"/>
    <w:basedOn w:val="Normalny"/>
    <w:next w:val="Podpis"/>
    <w:pPr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Podpis"/>
    <w:pP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rPr>
      <w:rFonts w:ascii="Arial Narrow" w:hAnsi="Arial Narrow"/>
      <w:sz w:val="22"/>
      <w:szCs w:val="20"/>
    </w:rPr>
  </w:style>
  <w:style w:type="paragraph" w:customStyle="1" w:styleId="BodyText2">
    <w:name w:val="Body Text 2"/>
    <w:basedOn w:val="Normalny"/>
    <w:pPr>
      <w:jc w:val="center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styleId="Zwrotgrzecznociowy">
    <w:name w:val="Salutation"/>
    <w:basedOn w:val="Normalny"/>
    <w:semiHidden/>
    <w:pPr>
      <w:ind w:left="1416"/>
    </w:pPr>
    <w:rPr>
      <w:rFonts w:ascii="Arial Narrow" w:hAnsi="Arial Narrow"/>
      <w:sz w:val="22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zwciciem2">
    <w:name w:val="Body Text First Indent 2"/>
    <w:basedOn w:val="Normalny"/>
    <w:semiHidden/>
    <w:pPr>
      <w:tabs>
        <w:tab w:val="center" w:pos="4800"/>
        <w:tab w:val="right" w:pos="9601"/>
      </w:tabs>
    </w:pPr>
  </w:style>
  <w:style w:type="paragraph" w:styleId="Nagweknotatki">
    <w:name w:val="Note Heading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character" w:customStyle="1" w:styleId="Tekstpodstawowywcity21">
    <w:name w:val="Tekst podstawowy wcięty 21"/>
    <w:basedOn w:val="Domylnaczcionkaakapitu"/>
    <w:semiHidden/>
    <w:unhideWhenUsed/>
    <w:rPr>
      <w:sz w:val="16"/>
      <w:szCs w:val="16"/>
    </w:rPr>
  </w:style>
  <w:style w:type="paragraph" w:styleId="Tekstpodstawowywcity3">
    <w:name w:val="Body Text Indent 3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customStyle="1" w:styleId="Hipercze1">
    <w:name w:val="Hiperłącze1"/>
    <w:basedOn w:val="Tekstpodstawowywcity3"/>
    <w:next w:val="Tekstpodstawowywcity3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semiHidden/>
    <w:rPr>
      <w:b/>
      <w:bCs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style32">
    <w:name w:val="style32"/>
    <w:basedOn w:val="Domylnaczcionkaakapitu"/>
  </w:style>
  <w:style w:type="character" w:customStyle="1" w:styleId="HTML-wstpniesformatowanyZnak">
    <w:name w:val="HTML - wstępnie sformatowany Znak"/>
    <w:basedOn w:val="Domylnaczcionkaakapitu"/>
    <w:rPr>
      <w:rFonts w:ascii="Courier New" w:hAnsi="Courier New" w:cs="Courier New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F4FC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F4FC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0456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1641</Words>
  <Characters>9847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creator>Buława</dc:creator>
  <cp:lastModifiedBy>Grzegorz</cp:lastModifiedBy>
  <cp:revision>4</cp:revision>
  <cp:lastPrinted>2016-05-13T12:51:00Z</cp:lastPrinted>
  <dcterms:created xsi:type="dcterms:W3CDTF">2016-11-04T15:29:00Z</dcterms:created>
  <dcterms:modified xsi:type="dcterms:W3CDTF">2016-11-04T16:00:00Z</dcterms:modified>
</cp:coreProperties>
</file>